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D0805">
        <w:trPr>
          <w:cantSplit/>
        </w:trPr>
        <w:tc>
          <w:tcPr>
            <w:tcW w:w="8856" w:type="dxa"/>
            <w:gridSpan w:val="6"/>
          </w:tcPr>
          <w:p w:rsidR="00CD0805" w:rsidRDefault="00CD0805">
            <w:pPr>
              <w:rPr>
                <w:rFonts w:ascii="Arial" w:hAnsi="Arial"/>
                <w:lang w:val="en-GB"/>
              </w:rPr>
            </w:pPr>
          </w:p>
          <w:p w:rsidR="00CD0805" w:rsidRDefault="00CD080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D0805" w:rsidRDefault="00CD0805">
            <w:pPr>
              <w:rPr>
                <w:rFonts w:ascii="Arial" w:hAnsi="Arial"/>
                <w:b/>
                <w:sz w:val="28"/>
                <w:lang w:val="en-GB"/>
              </w:rPr>
            </w:pPr>
          </w:p>
          <w:p w:rsidR="00CD0805" w:rsidRPr="00C97440" w:rsidRDefault="00CD0805">
            <w:pPr>
              <w:tabs>
                <w:tab w:val="center" w:pos="4560"/>
              </w:tabs>
              <w:rPr>
                <w:rFonts w:ascii="Arial" w:hAnsi="Arial"/>
                <w:b/>
                <w:sz w:val="28"/>
                <w:lang w:val="en-GB"/>
              </w:rPr>
            </w:pPr>
            <w:r>
              <w:rPr>
                <w:rFonts w:ascii="Arial" w:hAnsi="Arial"/>
                <w:b/>
                <w:sz w:val="28"/>
                <w:lang w:val="en-GB"/>
              </w:rPr>
              <w:tab/>
              <w:t>SAULT STE. MARIE, ONTARIO</w:t>
            </w:r>
          </w:p>
          <w:p w:rsidR="00CD0805" w:rsidRDefault="00CD0805">
            <w:pPr>
              <w:jc w:val="center"/>
              <w:rPr>
                <w:rFonts w:ascii="Arial" w:hAnsi="Arial"/>
              </w:rPr>
            </w:pPr>
          </w:p>
          <w:p w:rsidR="00CD0805" w:rsidRDefault="00CD0805">
            <w:pPr>
              <w:jc w:val="center"/>
              <w:rPr>
                <w:rFonts w:ascii="Arial" w:hAnsi="Arial"/>
                <w:lang w:val="en-GB"/>
              </w:rPr>
            </w:pPr>
          </w:p>
          <w:p w:rsidR="00CD0805" w:rsidRPr="00E31F3F" w:rsidRDefault="00E31F3F">
            <w:pPr>
              <w:jc w:val="center"/>
              <w:rPr>
                <w:rFonts w:ascii="Arial" w:hAnsi="Arial"/>
                <w:noProof/>
              </w:rPr>
            </w:pPr>
            <w:r w:rsidRPr="00E31F3F">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CD0805" w:rsidRDefault="00CD0805">
            <w:pPr>
              <w:jc w:val="center"/>
              <w:rPr>
                <w:rFonts w:ascii="Arial" w:hAnsi="Arial"/>
                <w:lang w:val="en-GB"/>
              </w:rPr>
            </w:pPr>
          </w:p>
          <w:p w:rsidR="00CD0805" w:rsidRDefault="00CD0805">
            <w:pPr>
              <w:jc w:val="center"/>
              <w:rPr>
                <w:rFonts w:ascii="Arial" w:hAnsi="Arial"/>
                <w:lang w:val="en-GB"/>
              </w:rPr>
            </w:pPr>
          </w:p>
          <w:p w:rsidR="00CD0805" w:rsidRDefault="00CD0805">
            <w:pPr>
              <w:pStyle w:val="Heading1"/>
              <w:rPr>
                <w:rFonts w:ascii="Arial" w:hAnsi="Arial"/>
                <w:sz w:val="28"/>
                <w:u w:val="none"/>
              </w:rPr>
            </w:pPr>
            <w:r>
              <w:rPr>
                <w:rFonts w:ascii="Arial" w:hAnsi="Arial"/>
                <w:sz w:val="28"/>
                <w:u w:val="none"/>
              </w:rPr>
              <w:t>COURSE OUTLINE</w:t>
            </w:r>
          </w:p>
          <w:p w:rsidR="00CD0805" w:rsidRDefault="00CD0805">
            <w:pPr>
              <w:rPr>
                <w:rFonts w:ascii="Arial" w:hAnsi="Arial"/>
              </w:rPr>
            </w:pPr>
          </w:p>
        </w:tc>
      </w:tr>
      <w:tr w:rsidR="00CD0805">
        <w:trPr>
          <w:cantSplit/>
        </w:trPr>
        <w:tc>
          <w:tcPr>
            <w:tcW w:w="2518" w:type="dxa"/>
          </w:tcPr>
          <w:p w:rsidR="00CD0805" w:rsidRDefault="00CD0805">
            <w:pPr>
              <w:rPr>
                <w:rFonts w:ascii="Arial" w:hAnsi="Arial"/>
                <w:b/>
                <w:lang w:val="en-GB"/>
              </w:rPr>
            </w:pPr>
            <w:r>
              <w:rPr>
                <w:rFonts w:ascii="Arial" w:hAnsi="Arial"/>
                <w:b/>
                <w:lang w:val="en-GB"/>
              </w:rPr>
              <w:t>COURSE TITLE:</w:t>
            </w:r>
          </w:p>
          <w:p w:rsidR="00CD0805" w:rsidRDefault="00CD0805">
            <w:pPr>
              <w:rPr>
                <w:rFonts w:ascii="Arial" w:hAnsi="Arial"/>
                <w:b/>
              </w:rPr>
            </w:pPr>
          </w:p>
        </w:tc>
        <w:tc>
          <w:tcPr>
            <w:tcW w:w="6338" w:type="dxa"/>
            <w:gridSpan w:val="5"/>
          </w:tcPr>
          <w:p w:rsidR="00CD0805" w:rsidRDefault="00CD0805">
            <w:pPr>
              <w:rPr>
                <w:rFonts w:ascii="Arial" w:hAnsi="Arial"/>
              </w:rPr>
            </w:pPr>
            <w:r>
              <w:rPr>
                <w:rFonts w:ascii="Arial" w:hAnsi="Arial"/>
              </w:rPr>
              <w:t>Prototyping 2</w:t>
            </w:r>
          </w:p>
        </w:tc>
      </w:tr>
      <w:tr w:rsidR="00CD0805">
        <w:tc>
          <w:tcPr>
            <w:tcW w:w="2518" w:type="dxa"/>
          </w:tcPr>
          <w:p w:rsidR="00CD0805" w:rsidRDefault="00CD0805">
            <w:pPr>
              <w:rPr>
                <w:rFonts w:ascii="Arial" w:hAnsi="Arial"/>
                <w:b/>
                <w:lang w:val="en-GB"/>
              </w:rPr>
            </w:pPr>
            <w:r>
              <w:rPr>
                <w:rFonts w:ascii="Arial" w:hAnsi="Arial"/>
                <w:b/>
                <w:lang w:val="en-GB"/>
              </w:rPr>
              <w:t>CODE NO. :</w:t>
            </w:r>
          </w:p>
          <w:p w:rsidR="00CD0805" w:rsidRDefault="00CD0805">
            <w:pPr>
              <w:rPr>
                <w:rFonts w:ascii="Arial" w:hAnsi="Arial"/>
                <w:b/>
              </w:rPr>
            </w:pPr>
          </w:p>
        </w:tc>
        <w:tc>
          <w:tcPr>
            <w:tcW w:w="3402" w:type="dxa"/>
            <w:gridSpan w:val="2"/>
          </w:tcPr>
          <w:p w:rsidR="00CD0805" w:rsidRDefault="00CD0805">
            <w:pPr>
              <w:rPr>
                <w:rFonts w:ascii="Arial" w:hAnsi="Arial"/>
              </w:rPr>
            </w:pPr>
            <w:r>
              <w:rPr>
                <w:rFonts w:ascii="Arial" w:hAnsi="Arial"/>
              </w:rPr>
              <w:t>VGA302</w:t>
            </w:r>
          </w:p>
        </w:tc>
        <w:tc>
          <w:tcPr>
            <w:tcW w:w="1701" w:type="dxa"/>
          </w:tcPr>
          <w:p w:rsidR="00CD0805" w:rsidRDefault="00CD0805">
            <w:pPr>
              <w:rPr>
                <w:rFonts w:ascii="Arial" w:hAnsi="Arial"/>
                <w:b/>
              </w:rPr>
            </w:pPr>
            <w:r>
              <w:rPr>
                <w:rFonts w:ascii="Arial" w:hAnsi="Arial"/>
                <w:b/>
                <w:lang w:val="en-GB"/>
              </w:rPr>
              <w:t>SEMESTER:</w:t>
            </w:r>
          </w:p>
        </w:tc>
        <w:tc>
          <w:tcPr>
            <w:tcW w:w="1235" w:type="dxa"/>
            <w:gridSpan w:val="2"/>
          </w:tcPr>
          <w:p w:rsidR="00CD0805" w:rsidRDefault="00CD0805">
            <w:pPr>
              <w:rPr>
                <w:rFonts w:ascii="Arial" w:hAnsi="Arial"/>
              </w:rPr>
            </w:pPr>
            <w:r>
              <w:rPr>
                <w:rFonts w:ascii="Arial" w:hAnsi="Arial"/>
              </w:rPr>
              <w:t>3</w:t>
            </w:r>
          </w:p>
        </w:tc>
      </w:tr>
      <w:tr w:rsidR="00CD0805">
        <w:trPr>
          <w:cantSplit/>
        </w:trPr>
        <w:tc>
          <w:tcPr>
            <w:tcW w:w="2518" w:type="dxa"/>
          </w:tcPr>
          <w:p w:rsidR="00CD0805" w:rsidRDefault="00CD0805">
            <w:pPr>
              <w:rPr>
                <w:rFonts w:ascii="Arial" w:hAnsi="Arial"/>
                <w:b/>
                <w:lang w:val="en-GB"/>
              </w:rPr>
            </w:pPr>
            <w:r>
              <w:rPr>
                <w:rFonts w:ascii="Arial" w:hAnsi="Arial"/>
                <w:b/>
                <w:lang w:val="en-GB"/>
              </w:rPr>
              <w:t>PROGRAM:</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Video Game Art</w:t>
            </w:r>
          </w:p>
        </w:tc>
      </w:tr>
      <w:tr w:rsidR="00CD0805">
        <w:trPr>
          <w:cantSplit/>
        </w:trPr>
        <w:tc>
          <w:tcPr>
            <w:tcW w:w="2518" w:type="dxa"/>
          </w:tcPr>
          <w:p w:rsidR="00CD0805" w:rsidRDefault="00CD0805">
            <w:pPr>
              <w:rPr>
                <w:rFonts w:ascii="Arial" w:hAnsi="Arial"/>
                <w:b/>
                <w:lang w:val="en-GB"/>
              </w:rPr>
            </w:pPr>
            <w:r>
              <w:rPr>
                <w:rFonts w:ascii="Arial" w:hAnsi="Arial"/>
                <w:b/>
                <w:lang w:val="en-GB"/>
              </w:rPr>
              <w:t>AUTHOR:</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Jeremy Rayment</w:t>
            </w:r>
          </w:p>
        </w:tc>
      </w:tr>
      <w:tr w:rsidR="00CD0805">
        <w:tc>
          <w:tcPr>
            <w:tcW w:w="2518" w:type="dxa"/>
          </w:tcPr>
          <w:p w:rsidR="00CD0805" w:rsidRDefault="00CD0805">
            <w:pPr>
              <w:rPr>
                <w:rFonts w:ascii="Arial" w:hAnsi="Arial"/>
                <w:b/>
                <w:lang w:val="en-GB"/>
              </w:rPr>
            </w:pPr>
            <w:r>
              <w:rPr>
                <w:rFonts w:ascii="Arial" w:hAnsi="Arial"/>
                <w:b/>
                <w:lang w:val="en-GB"/>
              </w:rPr>
              <w:t>DATE:</w:t>
            </w:r>
          </w:p>
          <w:p w:rsidR="00CD0805" w:rsidRDefault="00CD0805">
            <w:pPr>
              <w:rPr>
                <w:rFonts w:ascii="Arial" w:hAnsi="Arial"/>
              </w:rPr>
            </w:pPr>
          </w:p>
        </w:tc>
        <w:tc>
          <w:tcPr>
            <w:tcW w:w="1460" w:type="dxa"/>
          </w:tcPr>
          <w:p w:rsidR="00CD0805" w:rsidRDefault="006A2310">
            <w:pPr>
              <w:rPr>
                <w:rFonts w:ascii="Arial" w:hAnsi="Arial"/>
              </w:rPr>
            </w:pPr>
            <w:r>
              <w:rPr>
                <w:rFonts w:ascii="Arial" w:hAnsi="Arial"/>
              </w:rPr>
              <w:t>June</w:t>
            </w:r>
            <w:r w:rsidR="00CD0805">
              <w:rPr>
                <w:rFonts w:ascii="Arial" w:hAnsi="Arial"/>
              </w:rPr>
              <w:t>, 201</w:t>
            </w:r>
            <w:r>
              <w:rPr>
                <w:rFonts w:ascii="Arial" w:hAnsi="Arial"/>
              </w:rPr>
              <w:t>6</w:t>
            </w:r>
          </w:p>
        </w:tc>
        <w:tc>
          <w:tcPr>
            <w:tcW w:w="3690" w:type="dxa"/>
            <w:gridSpan w:val="3"/>
          </w:tcPr>
          <w:p w:rsidR="00CD0805" w:rsidRDefault="00CD0805">
            <w:pPr>
              <w:rPr>
                <w:rFonts w:ascii="Arial" w:hAnsi="Arial"/>
              </w:rPr>
            </w:pPr>
            <w:r>
              <w:rPr>
                <w:rFonts w:ascii="Arial" w:hAnsi="Arial"/>
                <w:b/>
                <w:lang w:val="en-GB"/>
              </w:rPr>
              <w:t>PREVIOUS OUTLINE DATED:</w:t>
            </w:r>
          </w:p>
        </w:tc>
        <w:tc>
          <w:tcPr>
            <w:tcW w:w="1188" w:type="dxa"/>
          </w:tcPr>
          <w:p w:rsidR="00CD0805" w:rsidRDefault="00CD0805">
            <w:pPr>
              <w:rPr>
                <w:rFonts w:ascii="Arial" w:hAnsi="Arial"/>
              </w:rPr>
            </w:pPr>
            <w:r>
              <w:rPr>
                <w:rFonts w:ascii="Arial" w:hAnsi="Arial"/>
              </w:rPr>
              <w:t>August, 201</w:t>
            </w:r>
            <w:r w:rsidR="00DB4422">
              <w:rPr>
                <w:rFonts w:ascii="Arial" w:hAnsi="Arial"/>
              </w:rPr>
              <w:t>4</w:t>
            </w:r>
          </w:p>
        </w:tc>
      </w:tr>
      <w:tr w:rsidR="00CD0805">
        <w:trPr>
          <w:cantSplit/>
        </w:trPr>
        <w:tc>
          <w:tcPr>
            <w:tcW w:w="2518" w:type="dxa"/>
          </w:tcPr>
          <w:p w:rsidR="00CD0805" w:rsidRDefault="00CD0805">
            <w:pPr>
              <w:rPr>
                <w:rFonts w:ascii="Arial" w:hAnsi="Arial"/>
              </w:rPr>
            </w:pPr>
            <w:r>
              <w:rPr>
                <w:rFonts w:ascii="Arial" w:hAnsi="Arial"/>
                <w:b/>
                <w:lang w:val="en-GB"/>
              </w:rPr>
              <w:t>APPROVED:</w:t>
            </w:r>
          </w:p>
        </w:tc>
        <w:tc>
          <w:tcPr>
            <w:tcW w:w="5150" w:type="dxa"/>
            <w:gridSpan w:val="4"/>
          </w:tcPr>
          <w:p w:rsidR="00CD0805" w:rsidRDefault="00E776DA" w:rsidP="00CB21F7">
            <w:pPr>
              <w:jc w:val="center"/>
              <w:rPr>
                <w:rFonts w:ascii="Arial" w:hAnsi="Arial"/>
              </w:rPr>
            </w:pPr>
            <w:r>
              <w:rPr>
                <w:rFonts w:ascii="Arial" w:hAnsi="Arial"/>
              </w:rPr>
              <w:t>“Colin Kirkwood”</w:t>
            </w:r>
          </w:p>
        </w:tc>
        <w:tc>
          <w:tcPr>
            <w:tcW w:w="1188" w:type="dxa"/>
          </w:tcPr>
          <w:p w:rsidR="00CD0805" w:rsidRDefault="009F502D">
            <w:pPr>
              <w:rPr>
                <w:rFonts w:ascii="Arial" w:hAnsi="Arial"/>
              </w:rPr>
            </w:pPr>
            <w:r>
              <w:rPr>
                <w:rFonts w:ascii="Arial" w:hAnsi="Arial"/>
              </w:rPr>
              <w:t>June/16</w:t>
            </w:r>
          </w:p>
        </w:tc>
      </w:tr>
      <w:tr w:rsidR="00CD0805">
        <w:trPr>
          <w:cantSplit/>
        </w:trPr>
        <w:tc>
          <w:tcPr>
            <w:tcW w:w="2518" w:type="dxa"/>
          </w:tcPr>
          <w:p w:rsidR="00CD0805" w:rsidRDefault="00CD0805">
            <w:pPr>
              <w:rPr>
                <w:rFonts w:ascii="Arial" w:hAnsi="Arial"/>
              </w:rPr>
            </w:pPr>
          </w:p>
        </w:tc>
        <w:tc>
          <w:tcPr>
            <w:tcW w:w="5150" w:type="dxa"/>
            <w:gridSpan w:val="4"/>
          </w:tcPr>
          <w:p w:rsidR="00CD0805" w:rsidRDefault="00CD0805">
            <w:pPr>
              <w:pStyle w:val="Heading2"/>
              <w:rPr>
                <w:rFonts w:ascii="Arial" w:hAnsi="Arial"/>
                <w:lang w:val="en-US"/>
              </w:rPr>
            </w:pPr>
            <w:r>
              <w:rPr>
                <w:rFonts w:ascii="Arial" w:hAnsi="Arial"/>
                <w:lang w:val="en-US"/>
              </w:rPr>
              <w:t>__________________________________</w:t>
            </w:r>
          </w:p>
          <w:p w:rsidR="00CD0805" w:rsidRDefault="001E47CB">
            <w:pPr>
              <w:pStyle w:val="Heading2"/>
              <w:rPr>
                <w:rFonts w:ascii="Arial" w:hAnsi="Arial"/>
                <w:lang w:val="en-US"/>
              </w:rPr>
            </w:pPr>
            <w:r>
              <w:rPr>
                <w:rFonts w:ascii="Arial" w:hAnsi="Arial"/>
                <w:lang w:val="en-US"/>
              </w:rPr>
              <w:t>DEAN</w:t>
            </w:r>
          </w:p>
        </w:tc>
        <w:tc>
          <w:tcPr>
            <w:tcW w:w="1188" w:type="dxa"/>
          </w:tcPr>
          <w:p w:rsidR="00CD0805" w:rsidRDefault="00CD0805">
            <w:pPr>
              <w:rPr>
                <w:rFonts w:ascii="Arial" w:hAnsi="Arial"/>
                <w:b/>
                <w:lang w:val="en-GB"/>
              </w:rPr>
            </w:pPr>
            <w:r>
              <w:rPr>
                <w:rFonts w:ascii="Arial" w:hAnsi="Arial"/>
                <w:b/>
                <w:lang w:val="en-GB"/>
              </w:rPr>
              <w:t>_______</w:t>
            </w:r>
          </w:p>
          <w:p w:rsidR="00CD0805" w:rsidRDefault="00CD0805">
            <w:pPr>
              <w:jc w:val="center"/>
              <w:rPr>
                <w:rFonts w:ascii="Arial" w:hAnsi="Arial"/>
              </w:rPr>
            </w:pPr>
            <w:r>
              <w:rPr>
                <w:rFonts w:ascii="Arial" w:hAnsi="Arial"/>
                <w:b/>
                <w:lang w:val="en-GB"/>
              </w:rPr>
              <w:t>DATE</w:t>
            </w:r>
          </w:p>
        </w:tc>
      </w:tr>
      <w:tr w:rsidR="00CD0805">
        <w:trPr>
          <w:cantSplit/>
        </w:trPr>
        <w:tc>
          <w:tcPr>
            <w:tcW w:w="2518" w:type="dxa"/>
          </w:tcPr>
          <w:p w:rsidR="00CD0805" w:rsidRDefault="00CD0805">
            <w:pPr>
              <w:rPr>
                <w:rFonts w:ascii="Arial" w:hAnsi="Arial"/>
                <w:b/>
                <w:lang w:val="en-GB"/>
              </w:rPr>
            </w:pPr>
            <w:r>
              <w:rPr>
                <w:rFonts w:ascii="Arial" w:hAnsi="Arial"/>
                <w:b/>
                <w:lang w:val="en-GB"/>
              </w:rPr>
              <w:t>TOTAL CREDITS: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5</w:t>
            </w:r>
          </w:p>
        </w:tc>
      </w:tr>
      <w:tr w:rsidR="00CD0805">
        <w:trPr>
          <w:cantSplit/>
        </w:trPr>
        <w:tc>
          <w:tcPr>
            <w:tcW w:w="2518" w:type="dxa"/>
          </w:tcPr>
          <w:p w:rsidR="00CD0805" w:rsidRDefault="00CD0805">
            <w:pPr>
              <w:rPr>
                <w:rFonts w:ascii="Arial" w:hAnsi="Arial"/>
                <w:b/>
                <w:lang w:val="en-GB"/>
              </w:rPr>
            </w:pPr>
            <w:r>
              <w:rPr>
                <w:rFonts w:ascii="Arial" w:hAnsi="Arial"/>
                <w:b/>
                <w:lang w:val="en-GB"/>
              </w:rPr>
              <w:t>PREREQUISITE(S):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VGA202</w:t>
            </w:r>
          </w:p>
        </w:tc>
      </w:tr>
      <w:tr w:rsidR="00CD0805">
        <w:trPr>
          <w:cantSplit/>
        </w:trPr>
        <w:tc>
          <w:tcPr>
            <w:tcW w:w="2518" w:type="dxa"/>
          </w:tcPr>
          <w:p w:rsidR="00CD0805" w:rsidRDefault="00CD0805">
            <w:pPr>
              <w:rPr>
                <w:rFonts w:ascii="Arial" w:hAnsi="Arial"/>
                <w:b/>
                <w:lang w:val="en-GB"/>
              </w:rPr>
            </w:pPr>
            <w:r>
              <w:rPr>
                <w:rFonts w:ascii="Arial" w:hAnsi="Arial"/>
                <w:b/>
                <w:lang w:val="en-GB"/>
              </w:rPr>
              <w:t>HOURS/WEEK:</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3</w:t>
            </w:r>
          </w:p>
        </w:tc>
      </w:tr>
      <w:tr w:rsidR="00CD0805">
        <w:trPr>
          <w:cantSplit/>
        </w:trPr>
        <w:tc>
          <w:tcPr>
            <w:tcW w:w="8856" w:type="dxa"/>
            <w:gridSpan w:val="6"/>
          </w:tcPr>
          <w:p w:rsidR="00CD0805" w:rsidRDefault="00CD0805">
            <w:pPr>
              <w:pStyle w:val="Heading2"/>
              <w:tabs>
                <w:tab w:val="center" w:pos="4560"/>
              </w:tabs>
              <w:rPr>
                <w:rFonts w:ascii="Arial" w:hAnsi="Arial"/>
              </w:rPr>
            </w:pPr>
          </w:p>
          <w:p w:rsidR="00CD0805" w:rsidRDefault="00CD0805">
            <w:pPr>
              <w:pStyle w:val="Heading2"/>
              <w:tabs>
                <w:tab w:val="center" w:pos="4560"/>
              </w:tabs>
              <w:rPr>
                <w:rFonts w:ascii="Arial" w:hAnsi="Arial"/>
              </w:rPr>
            </w:pPr>
            <w:r>
              <w:rPr>
                <w:rFonts w:ascii="Arial" w:hAnsi="Arial"/>
              </w:rPr>
              <w:t>Copyright ©</w:t>
            </w:r>
            <w:r w:rsidRPr="00B835FC">
              <w:rPr>
                <w:rFonts w:ascii="Arial" w:hAnsi="Arial"/>
              </w:rPr>
              <w:t>20</w:t>
            </w:r>
            <w:r w:rsidR="001A56E3">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D0805" w:rsidRDefault="00CD080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0805" w:rsidRDefault="00CD08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D0805">
        <w:trPr>
          <w:cantSplit/>
        </w:trPr>
        <w:tc>
          <w:tcPr>
            <w:tcW w:w="8856" w:type="dxa"/>
            <w:gridSpan w:val="6"/>
          </w:tcPr>
          <w:p w:rsidR="00CD0805" w:rsidRDefault="00CD0805" w:rsidP="003252D8">
            <w:pPr>
              <w:pStyle w:val="Heading2"/>
              <w:tabs>
                <w:tab w:val="center" w:pos="4560"/>
              </w:tabs>
              <w:rPr>
                <w:rFonts w:ascii="Arial" w:hAnsi="Arial"/>
                <w:b w:val="0"/>
              </w:rPr>
            </w:pPr>
            <w:r>
              <w:rPr>
                <w:rFonts w:ascii="Arial" w:hAnsi="Arial"/>
                <w:b w:val="0"/>
                <w:i/>
              </w:rPr>
              <w:t xml:space="preserve">For additional information, please contact </w:t>
            </w:r>
            <w:r w:rsidR="003252D8">
              <w:rPr>
                <w:rFonts w:ascii="Arial" w:hAnsi="Arial"/>
                <w:b w:val="0"/>
                <w:i/>
              </w:rPr>
              <w:t>Colin Kirkwood</w:t>
            </w:r>
            <w:r>
              <w:rPr>
                <w:rFonts w:ascii="Arial" w:hAnsi="Arial"/>
                <w:b w:val="0"/>
                <w:i/>
              </w:rPr>
              <w:t xml:space="preserve">, </w:t>
            </w:r>
            <w:r w:rsidR="001E47CB">
              <w:rPr>
                <w:rFonts w:ascii="Arial" w:hAnsi="Arial"/>
                <w:b w:val="0"/>
                <w:i/>
              </w:rPr>
              <w:t>Dean</w:t>
            </w:r>
          </w:p>
        </w:tc>
      </w:tr>
      <w:tr w:rsidR="00CD0805">
        <w:trPr>
          <w:cantSplit/>
        </w:trPr>
        <w:tc>
          <w:tcPr>
            <w:tcW w:w="8856" w:type="dxa"/>
            <w:gridSpan w:val="6"/>
          </w:tcPr>
          <w:p w:rsidR="00CD0805" w:rsidRDefault="001E47CB">
            <w:pPr>
              <w:tabs>
                <w:tab w:val="center" w:pos="4560"/>
              </w:tabs>
              <w:jc w:val="center"/>
              <w:rPr>
                <w:rFonts w:ascii="Arial" w:hAnsi="Arial"/>
                <w:i/>
                <w:lang w:val="en-GB"/>
              </w:rPr>
            </w:pPr>
            <w:r>
              <w:rPr>
                <w:rFonts w:ascii="Arial" w:hAnsi="Arial"/>
                <w:i/>
                <w:lang w:val="en-GB"/>
              </w:rPr>
              <w:t xml:space="preserve">School of Environment, Technology </w:t>
            </w:r>
            <w:r w:rsidR="00CD0805">
              <w:rPr>
                <w:rFonts w:ascii="Arial" w:hAnsi="Arial"/>
                <w:i/>
                <w:lang w:val="en-GB"/>
              </w:rPr>
              <w:t>and Business</w:t>
            </w:r>
          </w:p>
        </w:tc>
      </w:tr>
      <w:tr w:rsidR="00CD0805">
        <w:trPr>
          <w:cantSplit/>
        </w:trPr>
        <w:tc>
          <w:tcPr>
            <w:tcW w:w="8856" w:type="dxa"/>
            <w:gridSpan w:val="6"/>
          </w:tcPr>
          <w:p w:rsidR="00CD0805" w:rsidRDefault="00CD0805" w:rsidP="009F502D">
            <w:pPr>
              <w:tabs>
                <w:tab w:val="center" w:pos="4560"/>
              </w:tabs>
              <w:jc w:val="center"/>
              <w:rPr>
                <w:rFonts w:ascii="Arial" w:hAnsi="Arial"/>
              </w:rPr>
            </w:pPr>
            <w:r>
              <w:rPr>
                <w:rFonts w:ascii="Arial" w:hAnsi="Arial"/>
                <w:i/>
                <w:lang w:val="en-GB"/>
              </w:rPr>
              <w:t>(705) 759-255</w:t>
            </w:r>
            <w:bookmarkStart w:id="0" w:name="_GoBack"/>
            <w:bookmarkEnd w:id="0"/>
            <w:r>
              <w:rPr>
                <w:rFonts w:ascii="Arial" w:hAnsi="Arial"/>
                <w:i/>
                <w:lang w:val="en-GB"/>
              </w:rPr>
              <w:t xml:space="preserve">4, Ext. </w:t>
            </w:r>
            <w:r w:rsidR="009F502D">
              <w:rPr>
                <w:rFonts w:ascii="Arial" w:hAnsi="Arial"/>
                <w:i/>
                <w:lang w:val="en-GB"/>
              </w:rPr>
              <w:t>2492</w:t>
            </w:r>
          </w:p>
        </w:tc>
      </w:tr>
    </w:tbl>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D0805">
        <w:tc>
          <w:tcPr>
            <w:tcW w:w="675" w:type="dxa"/>
          </w:tcPr>
          <w:p w:rsidR="00CD0805" w:rsidRDefault="00CD0805">
            <w:pPr>
              <w:rPr>
                <w:rFonts w:ascii="Arial" w:hAnsi="Arial"/>
                <w:b/>
              </w:rPr>
            </w:pPr>
            <w:r>
              <w:rPr>
                <w:rFonts w:ascii="Arial" w:hAnsi="Arial"/>
                <w:b/>
              </w:rPr>
              <w:t>I.</w:t>
            </w:r>
          </w:p>
        </w:tc>
        <w:tc>
          <w:tcPr>
            <w:tcW w:w="8181" w:type="dxa"/>
          </w:tcPr>
          <w:p w:rsidR="00CD0805" w:rsidRDefault="00CD0805">
            <w:pPr>
              <w:rPr>
                <w:rFonts w:ascii="Arial" w:hAnsi="Arial"/>
                <w:b/>
              </w:rPr>
            </w:pPr>
            <w:r>
              <w:rPr>
                <w:rFonts w:ascii="Arial" w:hAnsi="Arial"/>
                <w:b/>
              </w:rPr>
              <w:t>COURSE DESCRIPTION:</w:t>
            </w:r>
          </w:p>
          <w:p w:rsidR="00CD0805" w:rsidRPr="00B26CA7" w:rsidRDefault="00CD0805" w:rsidP="000E3342">
            <w:pPr>
              <w:rPr>
                <w:rFonts w:ascii="Arial" w:hAnsi="Arial"/>
              </w:rPr>
            </w:pPr>
            <w:r w:rsidRPr="00B26CA7">
              <w:rPr>
                <w:rStyle w:val="apple-style-span"/>
                <w:rFonts w:ascii="Arial" w:hAnsi="Arial" w:cs="Arial"/>
                <w:color w:val="000000"/>
              </w:rPr>
              <w:t>Expanding on concep</w:t>
            </w:r>
            <w:r w:rsidR="002106EE">
              <w:rPr>
                <w:rStyle w:val="apple-style-span"/>
                <w:rFonts w:ascii="Arial" w:hAnsi="Arial" w:cs="Arial"/>
                <w:color w:val="000000"/>
              </w:rPr>
              <w:t xml:space="preserve">ts learned in Prototyping 1, </w:t>
            </w:r>
            <w:r w:rsidRPr="00B26CA7">
              <w:rPr>
                <w:rStyle w:val="apple-style-span"/>
                <w:rFonts w:ascii="Arial" w:hAnsi="Arial" w:cs="Arial"/>
                <w:color w:val="000000"/>
              </w:rPr>
              <w:t>student</w:t>
            </w:r>
            <w:r w:rsidR="002106EE">
              <w:rPr>
                <w:rStyle w:val="apple-style-span"/>
                <w:rFonts w:ascii="Arial" w:hAnsi="Arial" w:cs="Arial"/>
                <w:color w:val="000000"/>
              </w:rPr>
              <w:t>s</w:t>
            </w:r>
            <w:r w:rsidR="003D2821">
              <w:rPr>
                <w:rStyle w:val="apple-style-span"/>
                <w:rFonts w:ascii="Arial" w:hAnsi="Arial" w:cs="Arial"/>
                <w:color w:val="000000"/>
              </w:rPr>
              <w:t xml:space="preserve"> using </w:t>
            </w:r>
            <w:r w:rsidRPr="00B26CA7">
              <w:rPr>
                <w:rStyle w:val="apple-style-span"/>
                <w:rFonts w:ascii="Arial" w:hAnsi="Arial" w:cs="Arial"/>
                <w:color w:val="000000"/>
              </w:rPr>
              <w:t>industry standard game development tool</w:t>
            </w:r>
            <w:r w:rsidR="003D2821">
              <w:rPr>
                <w:rStyle w:val="apple-style-span"/>
                <w:rFonts w:ascii="Arial" w:hAnsi="Arial" w:cs="Arial"/>
                <w:color w:val="000000"/>
              </w:rPr>
              <w:t>s will</w:t>
            </w:r>
            <w:r w:rsidRPr="00B26CA7">
              <w:rPr>
                <w:rStyle w:val="apple-style-span"/>
                <w:rFonts w:ascii="Arial" w:hAnsi="Arial" w:cs="Arial"/>
                <w:color w:val="000000"/>
              </w:rPr>
              <w:t xml:space="preserve"> </w:t>
            </w:r>
            <w:r w:rsidR="000E536A">
              <w:rPr>
                <w:rStyle w:val="apple-style-span"/>
                <w:rFonts w:ascii="Arial" w:hAnsi="Arial" w:cs="Arial"/>
                <w:color w:val="000000"/>
              </w:rPr>
              <w:t xml:space="preserve">design, produce, and </w:t>
            </w:r>
            <w:r w:rsidR="00E752D2">
              <w:rPr>
                <w:rStyle w:val="apple-style-span"/>
                <w:rFonts w:ascii="Arial" w:hAnsi="Arial" w:cs="Arial"/>
                <w:color w:val="000000"/>
              </w:rPr>
              <w:t>prototype functional</w:t>
            </w:r>
            <w:r w:rsidRPr="00B26CA7">
              <w:rPr>
                <w:rStyle w:val="apple-style-span"/>
                <w:rFonts w:ascii="Arial" w:hAnsi="Arial" w:cs="Arial"/>
                <w:color w:val="000000"/>
              </w:rPr>
              <w:t xml:space="preserve"> </w:t>
            </w:r>
            <w:r w:rsidR="00C57B17">
              <w:rPr>
                <w:rStyle w:val="apple-style-span"/>
                <w:rFonts w:ascii="Arial" w:hAnsi="Arial" w:cs="Arial"/>
                <w:color w:val="000000"/>
              </w:rPr>
              <w:t>game mechanics and game graphics</w:t>
            </w:r>
            <w:r w:rsidRPr="00B26CA7">
              <w:rPr>
                <w:rStyle w:val="apple-style-span"/>
                <w:rFonts w:ascii="Arial" w:hAnsi="Arial" w:cs="Arial"/>
                <w:color w:val="000000"/>
              </w:rPr>
              <w:t>.</w:t>
            </w:r>
            <w:r w:rsidR="002106EE">
              <w:rPr>
                <w:rStyle w:val="apple-style-span"/>
                <w:rFonts w:ascii="Arial" w:hAnsi="Arial" w:cs="Arial"/>
                <w:color w:val="000000"/>
              </w:rPr>
              <w:t xml:space="preserve"> Students will also</w:t>
            </w:r>
            <w:r w:rsidR="000E3342">
              <w:rPr>
                <w:rStyle w:val="apple-style-span"/>
                <w:rFonts w:ascii="Arial" w:hAnsi="Arial" w:cs="Arial"/>
                <w:color w:val="000000"/>
              </w:rPr>
              <w:t xml:space="preserve"> gain practical experience</w:t>
            </w:r>
            <w:r w:rsidR="002106EE">
              <w:rPr>
                <w:rStyle w:val="apple-style-span"/>
                <w:rFonts w:ascii="Arial" w:hAnsi="Arial" w:cs="Arial"/>
                <w:color w:val="000000"/>
              </w:rPr>
              <w:t xml:space="preserve"> </w:t>
            </w:r>
            <w:r w:rsidR="000E6D66">
              <w:rPr>
                <w:rStyle w:val="apple-style-span"/>
                <w:rFonts w:ascii="Arial" w:hAnsi="Arial" w:cs="Arial"/>
                <w:color w:val="000000"/>
              </w:rPr>
              <w:t xml:space="preserve">integrating game art assets into game development tools </w:t>
            </w:r>
            <w:r w:rsidR="000E3342">
              <w:rPr>
                <w:rStyle w:val="apple-style-span"/>
                <w:rFonts w:ascii="Arial" w:hAnsi="Arial" w:cs="Arial"/>
                <w:color w:val="000000"/>
              </w:rPr>
              <w:t>efficiently</w:t>
            </w:r>
            <w:r w:rsidR="002106EE">
              <w:rPr>
                <w:rStyle w:val="apple-style-span"/>
                <w:rFonts w:ascii="Arial" w:hAnsi="Arial" w:cs="Arial"/>
                <w:color w:val="000000"/>
              </w:rPr>
              <w:t xml:space="preserve">. </w:t>
            </w:r>
          </w:p>
        </w:tc>
      </w:tr>
    </w:tbl>
    <w:p w:rsidR="00CD0805" w:rsidRDefault="002106EE">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w:t>
            </w:r>
          </w:p>
        </w:tc>
        <w:tc>
          <w:tcPr>
            <w:tcW w:w="8181" w:type="dxa"/>
            <w:gridSpan w:val="2"/>
          </w:tcPr>
          <w:p w:rsidR="00CD0805" w:rsidRDefault="00CD0805">
            <w:pPr>
              <w:rPr>
                <w:rFonts w:ascii="Arial" w:hAnsi="Arial"/>
                <w:b/>
              </w:rPr>
            </w:pPr>
            <w:r>
              <w:rPr>
                <w:rFonts w:ascii="Arial" w:hAnsi="Arial"/>
                <w:b/>
              </w:rPr>
              <w:t>LEARNING OUTCOMES AND ELEMENTS OF THE PERFORMANCE:</w:t>
            </w:r>
          </w:p>
          <w:p w:rsidR="00CD0805" w:rsidRDefault="00CD0805">
            <w:pPr>
              <w:rPr>
                <w:rFonts w:ascii="Arial" w:hAnsi="Arial"/>
              </w:rPr>
            </w:pPr>
          </w:p>
        </w:tc>
      </w:tr>
      <w:tr w:rsidR="00CD0805">
        <w:trPr>
          <w:cantSplit/>
        </w:trPr>
        <w:tc>
          <w:tcPr>
            <w:tcW w:w="675" w:type="dxa"/>
          </w:tcPr>
          <w:p w:rsidR="00CD0805" w:rsidRDefault="00CD0805">
            <w:pPr>
              <w:rPr>
                <w:rFonts w:ascii="Arial" w:hAnsi="Arial"/>
              </w:rPr>
            </w:pPr>
          </w:p>
        </w:tc>
        <w:tc>
          <w:tcPr>
            <w:tcW w:w="8181" w:type="dxa"/>
            <w:gridSpan w:val="2"/>
          </w:tcPr>
          <w:p w:rsidR="00CD0805" w:rsidRDefault="00CD0805">
            <w:pPr>
              <w:rPr>
                <w:rFonts w:ascii="Arial" w:hAnsi="Arial"/>
              </w:rPr>
            </w:pPr>
            <w:r>
              <w:rPr>
                <w:rFonts w:ascii="Arial" w:hAnsi="Arial"/>
              </w:rPr>
              <w:t>Upon successful completion of this course, the student will demonstrate the ability to:</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1D19FA">
            <w:pPr>
              <w:rPr>
                <w:rFonts w:ascii="Arial" w:hAnsi="Arial"/>
              </w:rPr>
            </w:pPr>
            <w:r w:rsidRPr="00975291">
              <w:rPr>
                <w:rFonts w:ascii="Arial" w:hAnsi="Arial" w:cs="Arial"/>
                <w:szCs w:val="24"/>
                <w:lang w:val="en-GB"/>
              </w:rPr>
              <w:t xml:space="preserve">Develop the ability to </w:t>
            </w:r>
            <w:r w:rsidR="001D19FA">
              <w:rPr>
                <w:rFonts w:ascii="Arial" w:hAnsi="Arial" w:cs="Arial"/>
                <w:szCs w:val="24"/>
                <w:lang w:val="en-GB"/>
              </w:rPr>
              <w:t>differentiate between</w:t>
            </w:r>
            <w:r w:rsidRPr="00975291">
              <w:rPr>
                <w:rFonts w:ascii="Arial" w:hAnsi="Arial" w:cs="Arial"/>
                <w:szCs w:val="24"/>
                <w:lang w:val="en-GB"/>
              </w:rPr>
              <w:t xml:space="preserve"> </w:t>
            </w:r>
            <w:r w:rsidR="001D19FA">
              <w:rPr>
                <w:rFonts w:ascii="Arial" w:hAnsi="Arial" w:cs="Arial"/>
                <w:szCs w:val="24"/>
                <w:lang w:val="en-GB"/>
              </w:rPr>
              <w:t>paper-based video game prototypes and digital video game prototypes w</w:t>
            </w:r>
            <w:r w:rsidRPr="00975291">
              <w:rPr>
                <w:rFonts w:ascii="Arial" w:hAnsi="Arial" w:cs="Arial"/>
                <w:szCs w:val="24"/>
                <w:lang w:val="en-GB"/>
              </w:rPr>
              <w:t xml:space="preserve">ith regards to </w:t>
            </w:r>
            <w:r w:rsidR="001D19FA">
              <w:rPr>
                <w:rFonts w:ascii="Arial" w:hAnsi="Arial" w:cs="Arial"/>
                <w:szCs w:val="24"/>
                <w:lang w:val="en-GB"/>
              </w:rPr>
              <w:t>obstacles, translation, and game play.</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u w:val="single"/>
              </w:rPr>
            </w:pPr>
            <w:r>
              <w:rPr>
                <w:rFonts w:ascii="Arial" w:hAnsi="Arial"/>
                <w:u w:val="single"/>
              </w:rPr>
              <w:t>Potential Elements of the Performance:</w:t>
            </w:r>
          </w:p>
          <w:p w:rsidR="00CD0805" w:rsidRDefault="00CD0805">
            <w:pPr>
              <w:rPr>
                <w:rFonts w:ascii="Arial" w:hAnsi="Arial"/>
              </w:rPr>
            </w:pPr>
          </w:p>
          <w:p w:rsidR="00CD0805" w:rsidRDefault="00CD0805" w:rsidP="00CD0805">
            <w:pPr>
              <w:rPr>
                <w:rFonts w:ascii="Arial" w:hAnsi="Arial"/>
              </w:rPr>
            </w:pPr>
            <w:r>
              <w:rPr>
                <w:rFonts w:ascii="Arial" w:hAnsi="Arial"/>
              </w:rPr>
              <w:t>Identify and analyze obstacles translating paper-based video game prototypes int</w:t>
            </w:r>
            <w:r w:rsidR="00B85956">
              <w:rPr>
                <w:rFonts w:ascii="Arial" w:hAnsi="Arial"/>
              </w:rPr>
              <w:t>o digital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game play challenges translating a paper-based prototype into</w:t>
            </w:r>
            <w:r w:rsidR="00B85956">
              <w:rPr>
                <w:rFonts w:ascii="Arial" w:hAnsi="Arial"/>
              </w:rPr>
              <w:t xml:space="preserve"> a digital video game prototype</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art challenges a video game artist must face when translating a paper-based video game prototype into</w:t>
            </w:r>
            <w:r w:rsidR="00B85956">
              <w:rPr>
                <w:rFonts w:ascii="Arial" w:hAnsi="Arial"/>
              </w:rPr>
              <w:t xml:space="preserve">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Pr="00E96707" w:rsidRDefault="00CD0805" w:rsidP="00CD0805">
            <w:pPr>
              <w:rPr>
                <w:rFonts w:ascii="Arial" w:hAnsi="Arial" w:cs="Arial"/>
                <w:szCs w:val="24"/>
              </w:rPr>
            </w:pPr>
            <w:r w:rsidRPr="00E96707">
              <w:rPr>
                <w:rFonts w:ascii="Arial" w:hAnsi="Arial" w:cs="Arial"/>
                <w:szCs w:val="24"/>
                <w:lang w:val="en-GB"/>
              </w:rPr>
              <w:t>Create assets for games using a v</w:t>
            </w:r>
            <w:r>
              <w:rPr>
                <w:rFonts w:ascii="Arial" w:hAnsi="Arial" w:cs="Arial"/>
                <w:szCs w:val="24"/>
                <w:lang w:val="en-GB"/>
              </w:rPr>
              <w:t>ariety of software applications with a focus on optimizing assets for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Use industry standard graphics applications to optimize video game prototype art assets for an</w:t>
            </w:r>
            <w:r w:rsidR="00B85956">
              <w:rPr>
                <w:rFonts w:ascii="Arial" w:hAnsi="Arial"/>
              </w:rPr>
              <w:t xml:space="preserve"> industry standard game engine</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meaning of the following terms:</w:t>
            </w:r>
          </w:p>
          <w:p w:rsidR="00CD0805" w:rsidRDefault="00CD0805" w:rsidP="00CD0805">
            <w:pPr>
              <w:rPr>
                <w:rFonts w:ascii="Arial" w:hAnsi="Arial"/>
              </w:rPr>
            </w:pPr>
            <w:r>
              <w:rPr>
                <w:rFonts w:ascii="Arial" w:hAnsi="Arial"/>
              </w:rPr>
              <w:t>RGB, CYMK, vector graphic, raster graphic, alpha, .</w:t>
            </w:r>
            <w:proofErr w:type="spellStart"/>
            <w:r>
              <w:rPr>
                <w:rFonts w:ascii="Arial" w:hAnsi="Arial"/>
              </w:rPr>
              <w:t>png</w:t>
            </w:r>
            <w:proofErr w:type="spellEnd"/>
            <w:r>
              <w:rPr>
                <w:rFonts w:ascii="Arial" w:hAnsi="Arial"/>
              </w:rPr>
              <w:t>, .jpeg, .gif, .</w:t>
            </w:r>
            <w:proofErr w:type="spellStart"/>
            <w:r>
              <w:rPr>
                <w:rFonts w:ascii="Arial" w:hAnsi="Arial"/>
              </w:rPr>
              <w:t>swf</w:t>
            </w:r>
            <w:proofErr w:type="spellEnd"/>
            <w:r>
              <w:rPr>
                <w:rFonts w:ascii="Arial" w:hAnsi="Arial"/>
              </w:rPr>
              <w:t>, .</w:t>
            </w:r>
            <w:proofErr w:type="spellStart"/>
            <w:r>
              <w:rPr>
                <w:rFonts w:ascii="Arial" w:hAnsi="Arial"/>
              </w:rPr>
              <w:t>psd</w:t>
            </w:r>
            <w:proofErr w:type="spellEnd"/>
            <w:r>
              <w:rPr>
                <w:rFonts w:ascii="Arial" w:hAnsi="Arial"/>
              </w:rPr>
              <w:t xml:space="preserve">, transparency, blend modes, progressive mode, matte, </w:t>
            </w:r>
            <w:proofErr w:type="spellStart"/>
            <w:r>
              <w:rPr>
                <w:rFonts w:ascii="Arial" w:hAnsi="Arial"/>
              </w:rPr>
              <w:t>colour</w:t>
            </w:r>
            <w:proofErr w:type="spellEnd"/>
            <w:r>
              <w:rPr>
                <w:rFonts w:ascii="Arial" w:hAnsi="Arial"/>
              </w:rPr>
              <w:t xml:space="preserve"> palette, 24 bit, 8 bit, image sequences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vector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raster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industry standard image export commands to successfully output </w:t>
            </w:r>
            <w:r w:rsidR="00661037">
              <w:rPr>
                <w:rFonts w:ascii="Arial" w:hAnsi="Arial"/>
              </w:rPr>
              <w:t xml:space="preserve">optimized </w:t>
            </w:r>
            <w:r>
              <w:rPr>
                <w:rFonts w:ascii="Arial" w:hAnsi="Arial"/>
              </w:rPr>
              <w:t>video game art assets to an industry standard game development application</w:t>
            </w:r>
          </w:p>
          <w:p w:rsidR="00CD0805" w:rsidRDefault="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Pr="00D17D28" w:rsidRDefault="00CD0805" w:rsidP="00CD0805">
            <w:pPr>
              <w:rPr>
                <w:rFonts w:ascii="Arial" w:hAnsi="Arial" w:cs="Arial"/>
                <w:szCs w:val="24"/>
              </w:rPr>
            </w:pPr>
            <w:r w:rsidRPr="00D17D28">
              <w:rPr>
                <w:rFonts w:ascii="Arial" w:hAnsi="Arial" w:cs="Arial"/>
                <w:szCs w:val="24"/>
                <w:lang w:val="en-GB"/>
              </w:rPr>
              <w:t xml:space="preserve">Design and create visually appropriate game assets </w:t>
            </w:r>
            <w:r w:rsidR="00A5178C">
              <w:rPr>
                <w:rFonts w:ascii="Arial" w:hAnsi="Arial" w:cs="Arial"/>
                <w:szCs w:val="24"/>
                <w:lang w:val="en-GB"/>
              </w:rPr>
              <w:t xml:space="preserve">for video game </w:t>
            </w:r>
            <w:r w:rsidR="00A7006B">
              <w:rPr>
                <w:rFonts w:ascii="Arial" w:hAnsi="Arial" w:cs="Arial"/>
                <w:szCs w:val="24"/>
                <w:lang w:val="en-GB"/>
              </w:rPr>
              <w:t xml:space="preserve">mechanics and </w:t>
            </w:r>
            <w:r w:rsidR="00A5178C">
              <w:rPr>
                <w:rFonts w:ascii="Arial" w:hAnsi="Arial" w:cs="Arial"/>
                <w:szCs w:val="24"/>
                <w:lang w:val="en-GB"/>
              </w:rPr>
              <w:t>prototypes</w:t>
            </w:r>
            <w:r w:rsidRPr="00D17D28">
              <w:rPr>
                <w:rFonts w:ascii="Arial" w:hAnsi="Arial" w:cs="Arial"/>
                <w:szCs w:val="24"/>
                <w:lang w:val="en-GB"/>
              </w:rPr>
              <w:t>.</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pPr>
              <w:rPr>
                <w:rFonts w:ascii="Arial" w:hAnsi="Arial"/>
              </w:rPr>
            </w:pPr>
          </w:p>
          <w:p w:rsidR="00CD0805" w:rsidRDefault="00CD0805" w:rsidP="00CD0805">
            <w:pPr>
              <w:rPr>
                <w:rFonts w:ascii="Arial" w:hAnsi="Arial"/>
              </w:rPr>
            </w:pPr>
            <w:r>
              <w:rPr>
                <w:rFonts w:ascii="Arial" w:hAnsi="Arial"/>
              </w:rPr>
              <w:t>Demonstrate the ability to use industry standard graphics and game development applications to layout and compose basic video game prototype screen designs and user interface elements.</w:t>
            </w:r>
          </w:p>
          <w:p w:rsidR="00CD0805" w:rsidRDefault="00CD0805" w:rsidP="00CD0805">
            <w:pPr>
              <w:rPr>
                <w:rFonts w:ascii="Arial" w:hAnsi="Arial"/>
              </w:rPr>
            </w:pPr>
          </w:p>
          <w:p w:rsidR="00CD0805" w:rsidRDefault="00B51290" w:rsidP="00CD0805">
            <w:pPr>
              <w:rPr>
                <w:rFonts w:ascii="Arial" w:hAnsi="Arial"/>
              </w:rPr>
            </w:pPr>
            <w:r>
              <w:rPr>
                <w:rFonts w:ascii="Arial" w:hAnsi="Arial"/>
              </w:rPr>
              <w:t xml:space="preserve">Use </w:t>
            </w:r>
            <w:r w:rsidR="00CD0805">
              <w:rPr>
                <w:rFonts w:ascii="Arial" w:hAnsi="Arial"/>
              </w:rPr>
              <w:t>video game art assets to lay</w:t>
            </w:r>
            <w:r w:rsidR="0052344F">
              <w:rPr>
                <w:rFonts w:ascii="Arial" w:hAnsi="Arial"/>
              </w:rPr>
              <w:t xml:space="preserve">out and compose an </w:t>
            </w:r>
            <w:r w:rsidR="00946A7A">
              <w:rPr>
                <w:rFonts w:ascii="Arial" w:hAnsi="Arial"/>
              </w:rPr>
              <w:t>entry-level</w:t>
            </w:r>
            <w:r w:rsidR="0052344F">
              <w:rPr>
                <w:rFonts w:ascii="Arial" w:hAnsi="Arial"/>
              </w:rPr>
              <w:t xml:space="preserve"> user i</w:t>
            </w:r>
            <w:r w:rsidR="00C73978">
              <w:rPr>
                <w:rFonts w:ascii="Arial" w:hAnsi="Arial"/>
              </w:rPr>
              <w:t>nterface</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w:t>
            </w:r>
            <w:r w:rsidR="00A7006B">
              <w:rPr>
                <w:rFonts w:ascii="Arial" w:hAnsi="Arial"/>
              </w:rPr>
              <w:t>custom made</w:t>
            </w:r>
            <w:r>
              <w:rPr>
                <w:rFonts w:ascii="Arial" w:hAnsi="Arial"/>
              </w:rPr>
              <w:t xml:space="preserve"> game art assets to layout and compose </w:t>
            </w:r>
            <w:r w:rsidR="0052344F">
              <w:rPr>
                <w:rFonts w:ascii="Arial" w:hAnsi="Arial"/>
              </w:rPr>
              <w:t>functional user i</w:t>
            </w:r>
            <w:r w:rsidR="00A7006B">
              <w:rPr>
                <w:rFonts w:ascii="Arial" w:hAnsi="Arial"/>
              </w:rPr>
              <w:t>nterfaces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rsidP="003579FD">
            <w:pPr>
              <w:rPr>
                <w:rFonts w:ascii="Arial" w:hAnsi="Arial"/>
                <w:u w:val="single"/>
              </w:rPr>
            </w:pPr>
            <w:r w:rsidRPr="00843CB8">
              <w:rPr>
                <w:rFonts w:ascii="Arial" w:hAnsi="Arial" w:cs="Arial"/>
                <w:szCs w:val="24"/>
                <w:lang w:val="en-GB"/>
              </w:rPr>
              <w:t xml:space="preserve">Create assets for games </w:t>
            </w:r>
            <w:r w:rsidR="003579FD">
              <w:rPr>
                <w:rFonts w:ascii="Arial" w:hAnsi="Arial" w:cs="Arial"/>
                <w:szCs w:val="24"/>
                <w:lang w:val="en-GB"/>
              </w:rPr>
              <w:t xml:space="preserve">mechanics </w:t>
            </w:r>
            <w:r w:rsidRPr="00843CB8">
              <w:rPr>
                <w:rFonts w:ascii="Arial" w:hAnsi="Arial" w:cs="Arial"/>
                <w:szCs w:val="24"/>
                <w:lang w:val="en-GB"/>
              </w:rPr>
              <w:t xml:space="preserve">using a variety of software applications </w:t>
            </w:r>
            <w:r>
              <w:rPr>
                <w:rFonts w:ascii="Arial" w:hAnsi="Arial" w:cs="Arial"/>
                <w:szCs w:val="24"/>
                <w:lang w:val="en-GB"/>
              </w:rPr>
              <w:t xml:space="preserve">with a focus </w:t>
            </w:r>
            <w:r w:rsidR="00E95570">
              <w:rPr>
                <w:rFonts w:ascii="Arial" w:hAnsi="Arial" w:cs="Arial"/>
                <w:szCs w:val="24"/>
                <w:lang w:val="en-GB"/>
              </w:rPr>
              <w:t xml:space="preserve">on </w:t>
            </w:r>
            <w:r w:rsidR="003579FD">
              <w:rPr>
                <w:rFonts w:ascii="Arial" w:hAnsi="Arial" w:cs="Arial"/>
                <w:szCs w:val="24"/>
                <w:lang w:val="en-GB"/>
              </w:rPr>
              <w:t>functionality</w:t>
            </w:r>
            <w:r w:rsidR="009D7B57">
              <w:rPr>
                <w:rFonts w:ascii="Arial" w:hAnsi="Arial" w:cs="Arial"/>
                <w:szCs w:val="24"/>
                <w:lang w:val="en-GB"/>
              </w:rPr>
              <w:t xml:space="preserve"> and efficiency</w:t>
            </w:r>
            <w:r>
              <w:rPr>
                <w:rFonts w:ascii="Arial" w:hAnsi="Arial" w:cs="Arial"/>
                <w:szCs w:val="24"/>
                <w:lang w:val="en-GB"/>
              </w:rPr>
              <w:t>.</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Demonstrate the ability to </w:t>
            </w:r>
            <w:r w:rsidR="004827CB">
              <w:rPr>
                <w:rFonts w:ascii="Arial" w:hAnsi="Arial"/>
              </w:rPr>
              <w:t xml:space="preserve">design progressively </w:t>
            </w:r>
            <w:r w:rsidR="00500759">
              <w:rPr>
                <w:rFonts w:ascii="Arial" w:hAnsi="Arial"/>
              </w:rPr>
              <w:t>test</w:t>
            </w:r>
            <w:r w:rsidR="004827CB">
              <w:rPr>
                <w:rFonts w:ascii="Arial" w:hAnsi="Arial"/>
              </w:rPr>
              <w:t>, and produce</w:t>
            </w:r>
            <w:r w:rsidR="00CA4D52">
              <w:rPr>
                <w:rFonts w:ascii="Arial" w:hAnsi="Arial"/>
              </w:rPr>
              <w:t xml:space="preserve"> simple digital game mechanics</w:t>
            </w:r>
          </w:p>
          <w:p w:rsidR="00CD0805" w:rsidRDefault="00CD0805" w:rsidP="00CD0805">
            <w:pPr>
              <w:rPr>
                <w:rFonts w:ascii="Arial" w:hAnsi="Arial"/>
              </w:rPr>
            </w:pPr>
          </w:p>
          <w:p w:rsidR="00CD0805" w:rsidRDefault="00572114" w:rsidP="00CD0805">
            <w:pPr>
              <w:rPr>
                <w:rFonts w:ascii="Arial" w:hAnsi="Arial"/>
              </w:rPr>
            </w:pPr>
            <w:r>
              <w:rPr>
                <w:rFonts w:ascii="Arial" w:hAnsi="Arial"/>
              </w:rPr>
              <w:t>Design and produce functionally efficient game sprites</w:t>
            </w:r>
          </w:p>
          <w:p w:rsidR="00CD0805" w:rsidRDefault="00CD0805" w:rsidP="00CD0805">
            <w:pPr>
              <w:rPr>
                <w:rFonts w:ascii="Arial" w:hAnsi="Arial"/>
              </w:rPr>
            </w:pPr>
          </w:p>
          <w:p w:rsidR="007642A2" w:rsidRDefault="00020B89" w:rsidP="00CD0805">
            <w:pPr>
              <w:rPr>
                <w:rFonts w:ascii="Arial" w:hAnsi="Arial"/>
              </w:rPr>
            </w:pPr>
            <w:r>
              <w:rPr>
                <w:rFonts w:ascii="Arial" w:hAnsi="Arial"/>
              </w:rPr>
              <w:t>Demonstrate the ability to design, produce, optimize and import game graphics from external graphics applicati</w:t>
            </w:r>
            <w:r w:rsidR="00CA4D52">
              <w:rPr>
                <w:rFonts w:ascii="Arial" w:hAnsi="Arial"/>
              </w:rPr>
              <w:t>ons into game development tools</w:t>
            </w:r>
          </w:p>
          <w:p w:rsidR="00CD0805" w:rsidRDefault="00CD0805" w:rsidP="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RDefault="00CD0805" w:rsidP="0079756D">
            <w:pPr>
              <w:rPr>
                <w:rFonts w:ascii="Arial" w:hAnsi="Arial"/>
                <w:u w:val="single"/>
              </w:rPr>
            </w:pPr>
            <w:r w:rsidRPr="009E29E3">
              <w:rPr>
                <w:rFonts w:ascii="Arial" w:hAnsi="Arial" w:cs="Arial"/>
                <w:szCs w:val="24"/>
                <w:lang w:val="en-GB"/>
              </w:rPr>
              <w:t xml:space="preserve">Demonstrate the ability to communicate </w:t>
            </w:r>
            <w:r w:rsidR="0079756D">
              <w:rPr>
                <w:rFonts w:ascii="Arial" w:hAnsi="Arial" w:cs="Arial"/>
                <w:szCs w:val="24"/>
                <w:lang w:val="en-GB"/>
              </w:rPr>
              <w:t>and work</w:t>
            </w:r>
            <w:r w:rsidRPr="009E29E3">
              <w:rPr>
                <w:rFonts w:ascii="Arial" w:hAnsi="Arial" w:cs="Arial"/>
                <w:szCs w:val="24"/>
                <w:lang w:val="en-GB"/>
              </w:rPr>
              <w:t xml:space="preserve"> with other </w:t>
            </w:r>
            <w:r w:rsidR="0079756D">
              <w:rPr>
                <w:rFonts w:ascii="Arial" w:hAnsi="Arial" w:cs="Arial"/>
                <w:szCs w:val="24"/>
                <w:lang w:val="en-GB"/>
              </w:rPr>
              <w:t xml:space="preserve">game </w:t>
            </w:r>
            <w:r w:rsidRPr="009E29E3">
              <w:rPr>
                <w:rFonts w:ascii="Arial" w:hAnsi="Arial" w:cs="Arial"/>
                <w:szCs w:val="24"/>
                <w:lang w:val="en-GB"/>
              </w:rPr>
              <w:t>artists</w:t>
            </w:r>
            <w:r w:rsidR="0079756D">
              <w:rPr>
                <w:rFonts w:ascii="Arial" w:hAnsi="Arial" w:cs="Arial"/>
                <w:szCs w:val="24"/>
                <w:lang w:val="en-GB"/>
              </w:rPr>
              <w:t xml:space="preserve"> for the purpose of feedback and iteration.</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p>
          <w:p w:rsidR="00CD0805" w:rsidRDefault="00CD0805" w:rsidP="00CD0805">
            <w:pPr>
              <w:rPr>
                <w:rFonts w:ascii="Arial" w:hAnsi="Arial"/>
              </w:rPr>
            </w:pPr>
            <w:r>
              <w:rPr>
                <w:rFonts w:ascii="Arial" w:hAnsi="Arial"/>
              </w:rPr>
              <w:lastRenderedPageBreak/>
              <w:t xml:space="preserve">Present digital video game </w:t>
            </w:r>
            <w:r w:rsidR="00084A97">
              <w:rPr>
                <w:rFonts w:ascii="Arial" w:hAnsi="Arial"/>
              </w:rPr>
              <w:t xml:space="preserve">mechanics showcasing functional </w:t>
            </w:r>
            <w:r>
              <w:rPr>
                <w:rFonts w:ascii="Arial" w:hAnsi="Arial"/>
              </w:rPr>
              <w:t>art</w:t>
            </w:r>
            <w:r w:rsidR="00084A97">
              <w:rPr>
                <w:rFonts w:ascii="Arial" w:hAnsi="Arial"/>
              </w:rPr>
              <w:t xml:space="preserve"> to peers</w:t>
            </w:r>
          </w:p>
          <w:p w:rsidR="00CD0805" w:rsidRDefault="00CD0805" w:rsidP="00CD0805">
            <w:pPr>
              <w:rPr>
                <w:rFonts w:ascii="Arial" w:hAnsi="Arial"/>
              </w:rPr>
            </w:pPr>
          </w:p>
          <w:p w:rsidR="00CD0805" w:rsidRDefault="00084A97" w:rsidP="00CD0805">
            <w:pPr>
              <w:rPr>
                <w:rFonts w:ascii="Arial" w:hAnsi="Arial"/>
              </w:rPr>
            </w:pPr>
            <w:r>
              <w:rPr>
                <w:rFonts w:ascii="Arial" w:hAnsi="Arial"/>
              </w:rPr>
              <w:t>Take constructive criticism from peers and effec</w:t>
            </w:r>
            <w:r w:rsidR="0052094B">
              <w:rPr>
                <w:rFonts w:ascii="Arial" w:hAnsi="Arial"/>
              </w:rPr>
              <w:t>tively make appropriate changes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III.</w:t>
            </w:r>
          </w:p>
        </w:tc>
        <w:tc>
          <w:tcPr>
            <w:tcW w:w="8181" w:type="dxa"/>
            <w:gridSpan w:val="2"/>
          </w:tcPr>
          <w:p w:rsidR="00CD0805" w:rsidRDefault="00CD0805">
            <w:pPr>
              <w:rPr>
                <w:rFonts w:ascii="Arial" w:hAnsi="Arial"/>
                <w:b/>
              </w:rPr>
            </w:pPr>
            <w:r>
              <w:rPr>
                <w:rFonts w:ascii="Arial" w:hAnsi="Arial"/>
                <w:b/>
              </w:rPr>
              <w:t>TOPICS: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CD0805">
            <w:pPr>
              <w:rPr>
                <w:rFonts w:ascii="Arial" w:hAnsi="Arial"/>
              </w:rPr>
            </w:pPr>
            <w:r>
              <w:rPr>
                <w:rFonts w:ascii="Arial" w:hAnsi="Arial"/>
              </w:rPr>
              <w:t>Obstacles translating paper-based video game prototypes into digital Video Game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Default="00CD0805" w:rsidP="00CD0805">
            <w:pPr>
              <w:rPr>
                <w:rFonts w:ascii="Arial" w:hAnsi="Arial"/>
              </w:rPr>
            </w:pPr>
            <w:r>
              <w:rPr>
                <w:rFonts w:ascii="Arial" w:hAnsi="Arial"/>
              </w:rPr>
              <w:t xml:space="preserve">The key </w:t>
            </w:r>
            <w:proofErr w:type="gramStart"/>
            <w:r>
              <w:rPr>
                <w:rFonts w:ascii="Arial" w:hAnsi="Arial"/>
              </w:rPr>
              <w:t>game play</w:t>
            </w:r>
            <w:proofErr w:type="gramEnd"/>
            <w:r>
              <w:rPr>
                <w:rFonts w:ascii="Arial" w:hAnsi="Arial"/>
              </w:rPr>
              <w:t xml:space="preserve"> challenges translating a paper-based prototype into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Default="00CD0805" w:rsidP="00CD0805">
            <w:pPr>
              <w:rPr>
                <w:rFonts w:ascii="Arial" w:hAnsi="Arial"/>
              </w:rPr>
            </w:pPr>
            <w:r>
              <w:rPr>
                <w:rFonts w:ascii="Arial" w:hAnsi="Arial"/>
              </w:rPr>
              <w:t>The key art challenges a video game artist must face when translating a paper-based video game prototype into a digital video game prototype</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pPr>
              <w:rPr>
                <w:rFonts w:ascii="Arial" w:hAnsi="Arial"/>
              </w:rPr>
            </w:pPr>
            <w:r>
              <w:rPr>
                <w:rFonts w:ascii="Arial" w:hAnsi="Arial"/>
              </w:rPr>
              <w:t>Using industry standard graphics applications to optimize video game prototype art assets for industry standard game development applications.</w:t>
            </w:r>
          </w:p>
          <w:p w:rsidR="001E47CB" w:rsidRDefault="001E47CB">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Del="00AA4DF3" w:rsidRDefault="00CD0805" w:rsidP="00CD0805">
            <w:pPr>
              <w:rPr>
                <w:del w:id="1" w:author="BigBack" w:date="2011-07-04T11:17:00Z"/>
                <w:rFonts w:ascii="Arial" w:hAnsi="Arial"/>
              </w:rPr>
            </w:pPr>
            <w:r>
              <w:rPr>
                <w:rFonts w:ascii="Arial" w:hAnsi="Arial"/>
              </w:rPr>
              <w:t xml:space="preserve">Using industry standard graphics and game development applications to layout and compose basic video game prototype screen designs and user interface elements. </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6.</w:t>
            </w:r>
          </w:p>
        </w:tc>
        <w:tc>
          <w:tcPr>
            <w:tcW w:w="7614" w:type="dxa"/>
          </w:tcPr>
          <w:p w:rsidR="00CD0805" w:rsidRDefault="00CD0805" w:rsidP="0095117C">
            <w:pPr>
              <w:rPr>
                <w:rFonts w:ascii="Arial" w:hAnsi="Arial"/>
              </w:rPr>
            </w:pPr>
            <w:r>
              <w:rPr>
                <w:rFonts w:ascii="Arial" w:hAnsi="Arial"/>
              </w:rPr>
              <w:t>Utilizing industry standard game develo</w:t>
            </w:r>
            <w:r w:rsidR="0095117C">
              <w:rPr>
                <w:rFonts w:ascii="Arial" w:hAnsi="Arial"/>
              </w:rPr>
              <w:t>pment applications to crea</w:t>
            </w:r>
            <w:r w:rsidR="004276FD">
              <w:rPr>
                <w:rFonts w:ascii="Arial" w:hAnsi="Arial"/>
              </w:rPr>
              <w:t xml:space="preserve">te functionally efficient, </w:t>
            </w:r>
            <w:r w:rsidR="0095117C">
              <w:rPr>
                <w:rFonts w:ascii="Arial" w:hAnsi="Arial"/>
              </w:rPr>
              <w:t xml:space="preserve">artistic game sprites. </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t>IV.</w:t>
            </w:r>
          </w:p>
        </w:tc>
        <w:tc>
          <w:tcPr>
            <w:tcW w:w="8181" w:type="dxa"/>
          </w:tcPr>
          <w:p w:rsidR="00CD0805" w:rsidRDefault="00CD0805">
            <w:pPr>
              <w:rPr>
                <w:rFonts w:ascii="Arial" w:hAnsi="Arial"/>
                <w:b/>
              </w:rPr>
            </w:pPr>
            <w:r>
              <w:rPr>
                <w:rFonts w:ascii="Arial" w:hAnsi="Arial"/>
                <w:b/>
              </w:rPr>
              <w:t>REQUIRED RESOURCES/TEXTS/MATERIALS:</w:t>
            </w:r>
          </w:p>
          <w:p w:rsidR="00CD0805" w:rsidRDefault="00CD0805" w:rsidP="00CD0805">
            <w:pPr>
              <w:rPr>
                <w:rFonts w:ascii="Arial" w:hAnsi="Arial"/>
                <w:b/>
              </w:rPr>
            </w:pPr>
          </w:p>
          <w:p w:rsidR="00CD0805" w:rsidRDefault="00CD0805" w:rsidP="00CD0805">
            <w:pPr>
              <w:rPr>
                <w:rFonts w:ascii="Arial" w:hAnsi="Arial"/>
                <w:b/>
              </w:rPr>
            </w:pPr>
            <w:r>
              <w:rPr>
                <w:rFonts w:ascii="Arial" w:hAnsi="Arial"/>
                <w:b/>
              </w:rPr>
              <w:t>Recommended reading</w:t>
            </w:r>
          </w:p>
          <w:p w:rsidR="00CD0805" w:rsidRDefault="00CD0805" w:rsidP="00CD0805">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The Non-Designer's Design Book: </w:t>
            </w:r>
          </w:p>
          <w:p w:rsidR="00CD0805" w:rsidRPr="00CF66C7" w:rsidRDefault="00CD0805" w:rsidP="00CD0805">
            <w:pPr>
              <w:spacing w:before="120" w:after="120"/>
              <w:rPr>
                <w:rFonts w:ascii="Verdana" w:hAnsi="Verdana"/>
                <w:color w:val="000000"/>
                <w:szCs w:val="24"/>
              </w:rPr>
            </w:pPr>
            <w:r>
              <w:rPr>
                <w:rFonts w:ascii="Arial" w:hAnsi="Arial" w:cs="Arial"/>
                <w:bCs/>
                <w:color w:val="000000"/>
                <w:sz w:val="26"/>
                <w:szCs w:val="26"/>
              </w:rPr>
              <w:t>Design and Typographic Principles for the Visual Novice</w:t>
            </w:r>
            <w:r>
              <w:rPr>
                <w:rFonts w:ascii="Arial" w:hAnsi="Arial" w:cs="Arial"/>
                <w:b/>
                <w:bCs/>
                <w:color w:val="000000"/>
                <w:sz w:val="26"/>
                <w:szCs w:val="26"/>
              </w:rPr>
              <w:br/>
            </w:r>
            <w:r>
              <w:rPr>
                <w:rStyle w:val="apple-style-span"/>
                <w:rFonts w:ascii="Verdana" w:hAnsi="Verdana"/>
                <w:b/>
                <w:bCs/>
                <w:color w:val="000000"/>
              </w:rPr>
              <w:t>Publisher:</w:t>
            </w:r>
            <w:r>
              <w:rPr>
                <w:rStyle w:val="apple-converted-space"/>
                <w:rFonts w:ascii="Verdana" w:hAnsi="Verdana"/>
                <w:color w:val="000000"/>
              </w:rPr>
              <w:t> </w:t>
            </w:r>
            <w:proofErr w:type="spellStart"/>
            <w:r>
              <w:rPr>
                <w:rStyle w:val="apple-style-span"/>
                <w:rFonts w:ascii="Verdana" w:hAnsi="Verdana"/>
                <w:color w:val="000000"/>
              </w:rPr>
              <w:t>Peachpit</w:t>
            </w:r>
            <w:proofErr w:type="spellEnd"/>
            <w:r>
              <w:rPr>
                <w:rStyle w:val="apple-style-span"/>
                <w:rFonts w:ascii="Verdana" w:hAnsi="Verdana"/>
                <w:color w:val="000000"/>
              </w:rPr>
              <w:t xml:space="preserve"> Press; 1 edition (Jan 25 1995)</w:t>
            </w:r>
            <w:r>
              <w:rPr>
                <w:rStyle w:val="apple-style-span"/>
                <w:rFonts w:ascii="Verdana" w:hAnsi="Verdana"/>
                <w:color w:val="000000"/>
              </w:rPr>
              <w:br/>
            </w:r>
            <w:r w:rsidRPr="008156CB">
              <w:rPr>
                <w:rFonts w:ascii="Verdana" w:hAnsi="Verdana"/>
                <w:b/>
                <w:bCs/>
                <w:color w:val="000000"/>
                <w:szCs w:val="24"/>
              </w:rPr>
              <w:t>ISBN-10:</w:t>
            </w:r>
            <w:r w:rsidRPr="008156CB">
              <w:rPr>
                <w:rFonts w:ascii="Verdana" w:hAnsi="Verdana"/>
                <w:color w:val="000000"/>
                <w:szCs w:val="24"/>
              </w:rPr>
              <w:t> 1566091594</w:t>
            </w:r>
            <w:r>
              <w:rPr>
                <w:rFonts w:ascii="Verdana" w:hAnsi="Verdana"/>
                <w:color w:val="000000"/>
                <w:szCs w:val="24"/>
              </w:rPr>
              <w:br/>
            </w:r>
            <w:r w:rsidRPr="008156CB">
              <w:rPr>
                <w:rFonts w:ascii="Verdana" w:hAnsi="Verdana"/>
                <w:b/>
                <w:bCs/>
                <w:color w:val="000000"/>
                <w:szCs w:val="24"/>
              </w:rPr>
              <w:t>ISBN-13:</w:t>
            </w:r>
            <w:r w:rsidRPr="008156CB">
              <w:rPr>
                <w:rFonts w:ascii="Verdana" w:hAnsi="Verdana"/>
                <w:color w:val="000000"/>
                <w:szCs w:val="24"/>
              </w:rPr>
              <w:t> 978-1566091596</w:t>
            </w:r>
          </w:p>
          <w:p w:rsidR="00CD0805" w:rsidRDefault="00CD0805">
            <w:pPr>
              <w:rPr>
                <w:rFonts w:ascii="Arial" w:hAnsi="Arial"/>
                <w:i/>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lastRenderedPageBreak/>
              <w:t>V.</w:t>
            </w:r>
          </w:p>
        </w:tc>
        <w:tc>
          <w:tcPr>
            <w:tcW w:w="8181" w:type="dxa"/>
          </w:tcPr>
          <w:p w:rsidR="00CD0805" w:rsidRDefault="00CD0805">
            <w:pPr>
              <w:rPr>
                <w:rFonts w:ascii="Arial" w:hAnsi="Arial"/>
                <w:b/>
              </w:rPr>
            </w:pPr>
            <w:r>
              <w:rPr>
                <w:rFonts w:ascii="Arial" w:hAnsi="Arial"/>
                <w:b/>
              </w:rPr>
              <w:t>EVALUATION PROCESS/GRADING SYSTEM:</w:t>
            </w:r>
          </w:p>
          <w:p w:rsidR="00CD0805" w:rsidRDefault="00CD0805" w:rsidP="00CD0805">
            <w:pPr>
              <w:pStyle w:val="EnvelopeReturn"/>
              <w:ind w:right="-90"/>
              <w:rPr>
                <w:b/>
                <w:sz w:val="22"/>
              </w:rPr>
            </w:pPr>
          </w:p>
          <w:p w:rsidR="00CD0805" w:rsidRPr="004C6CB6" w:rsidRDefault="00CD0805" w:rsidP="00CD0805">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CD0805" w:rsidRDefault="00CD0805" w:rsidP="00CD0805">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D0805" w:rsidRDefault="00CD0805" w:rsidP="00CD0805">
            <w:pPr>
              <w:pStyle w:val="EnvelopeReturn"/>
            </w:pPr>
          </w:p>
        </w:tc>
      </w:tr>
      <w:tr w:rsidR="00CD0805">
        <w:trPr>
          <w:cantSplit/>
        </w:trPr>
        <w:tc>
          <w:tcPr>
            <w:tcW w:w="675" w:type="dxa"/>
          </w:tcPr>
          <w:p w:rsidR="00CD0805" w:rsidRDefault="00CD0805">
            <w:pPr>
              <w:pStyle w:val="EnvelopeReturn"/>
            </w:pPr>
          </w:p>
        </w:tc>
        <w:tc>
          <w:tcPr>
            <w:tcW w:w="8181" w:type="dxa"/>
          </w:tcPr>
          <w:p w:rsidR="00CD0805" w:rsidRDefault="00CD0805">
            <w:pPr>
              <w:rPr>
                <w:rFonts w:ascii="Arial" w:hAnsi="Arial"/>
              </w:rPr>
            </w:pPr>
            <w:r>
              <w:rPr>
                <w:rFonts w:ascii="Arial" w:hAnsi="Arial"/>
              </w:rPr>
              <w:t>The following semester grades will be assigned to students:</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D0805">
        <w:tc>
          <w:tcPr>
            <w:tcW w:w="675" w:type="dxa"/>
          </w:tcPr>
          <w:p w:rsidR="00CD0805" w:rsidRDefault="00CD0805">
            <w:pPr>
              <w:rPr>
                <w:rFonts w:ascii="Arial" w:hAnsi="Arial" w:cs="Arial"/>
              </w:rPr>
            </w:pPr>
          </w:p>
        </w:tc>
        <w:tc>
          <w:tcPr>
            <w:tcW w:w="1701" w:type="dxa"/>
          </w:tcPr>
          <w:p w:rsidR="00CD0805" w:rsidRDefault="00CD0805">
            <w:pPr>
              <w:jc w:val="center"/>
              <w:rPr>
                <w:rFonts w:ascii="Arial" w:hAnsi="Arial" w:cs="Arial"/>
                <w:i/>
                <w:iCs/>
              </w:rPr>
            </w:pPr>
          </w:p>
          <w:p w:rsidR="00CD0805" w:rsidRDefault="00CD0805">
            <w:pPr>
              <w:pStyle w:val="Heading2"/>
              <w:rPr>
                <w:rFonts w:ascii="Arial" w:hAnsi="Arial" w:cs="Arial"/>
              </w:rPr>
            </w:pPr>
            <w:r>
              <w:rPr>
                <w:rFonts w:ascii="Arial" w:hAnsi="Arial" w:cs="Arial"/>
              </w:rPr>
              <w:t>Grade</w:t>
            </w:r>
          </w:p>
        </w:tc>
        <w:tc>
          <w:tcPr>
            <w:tcW w:w="4678" w:type="dxa"/>
          </w:tcPr>
          <w:p w:rsidR="00CD0805" w:rsidRDefault="00CD0805">
            <w:pPr>
              <w:jc w:val="center"/>
              <w:rPr>
                <w:rFonts w:ascii="Arial" w:hAnsi="Arial" w:cs="Arial"/>
                <w:i/>
                <w:iCs/>
              </w:rPr>
            </w:pPr>
          </w:p>
          <w:p w:rsidR="00CD0805" w:rsidRDefault="00CD0805">
            <w:pPr>
              <w:pStyle w:val="Heading1"/>
              <w:rPr>
                <w:rFonts w:ascii="Arial" w:hAnsi="Arial" w:cs="Arial"/>
              </w:rPr>
            </w:pPr>
            <w:r>
              <w:rPr>
                <w:rFonts w:ascii="Arial" w:hAnsi="Arial" w:cs="Arial"/>
              </w:rPr>
              <w:t>Definition</w:t>
            </w:r>
          </w:p>
        </w:tc>
        <w:tc>
          <w:tcPr>
            <w:tcW w:w="1802" w:type="dxa"/>
          </w:tcPr>
          <w:p w:rsidR="00CD0805" w:rsidRDefault="00CD0805">
            <w:pPr>
              <w:jc w:val="center"/>
              <w:rPr>
                <w:rFonts w:ascii="Arial" w:hAnsi="Arial" w:cs="Arial"/>
                <w:i/>
                <w:iCs/>
              </w:rPr>
            </w:pPr>
            <w:r>
              <w:rPr>
                <w:rFonts w:ascii="Arial" w:hAnsi="Arial" w:cs="Arial"/>
                <w:i/>
                <w:iCs/>
              </w:rPr>
              <w:t>Grade Point Equivalent</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90 – 100%</w:t>
            </w:r>
          </w:p>
        </w:tc>
        <w:tc>
          <w:tcPr>
            <w:tcW w:w="1802" w:type="dxa"/>
            <w:vMerge w:val="restart"/>
            <w:vAlign w:val="center"/>
          </w:tcPr>
          <w:p w:rsidR="00CD0805" w:rsidRDefault="00CD0805">
            <w:pPr>
              <w:jc w:val="center"/>
              <w:rPr>
                <w:rFonts w:ascii="Arial" w:hAnsi="Arial" w:cs="Arial"/>
              </w:rPr>
            </w:pPr>
            <w:r>
              <w:rPr>
                <w:rFonts w:ascii="Arial" w:hAnsi="Arial" w:cs="Arial"/>
              </w:rPr>
              <w:t>4.00</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80 – 89%</w:t>
            </w:r>
          </w:p>
        </w:tc>
        <w:tc>
          <w:tcPr>
            <w:tcW w:w="1802" w:type="dxa"/>
            <w:vMerge/>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B</w:t>
            </w:r>
          </w:p>
        </w:tc>
        <w:tc>
          <w:tcPr>
            <w:tcW w:w="4678" w:type="dxa"/>
          </w:tcPr>
          <w:p w:rsidR="00CD0805" w:rsidRDefault="00CD0805">
            <w:pPr>
              <w:jc w:val="center"/>
              <w:rPr>
                <w:rFonts w:ascii="Arial" w:hAnsi="Arial" w:cs="Arial"/>
              </w:rPr>
            </w:pPr>
            <w:r>
              <w:rPr>
                <w:rFonts w:ascii="Arial" w:hAnsi="Arial" w:cs="Arial"/>
              </w:rPr>
              <w:t>70 - 79%</w:t>
            </w:r>
          </w:p>
        </w:tc>
        <w:tc>
          <w:tcPr>
            <w:tcW w:w="1802" w:type="dxa"/>
          </w:tcPr>
          <w:p w:rsidR="00CD0805" w:rsidRDefault="00CD0805">
            <w:pPr>
              <w:jc w:val="center"/>
              <w:rPr>
                <w:rFonts w:ascii="Arial" w:hAnsi="Arial" w:cs="Arial"/>
              </w:rPr>
            </w:pPr>
            <w:r>
              <w:rPr>
                <w:rFonts w:ascii="Arial" w:hAnsi="Arial" w:cs="Arial"/>
              </w:rPr>
              <w:t>3.00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w:t>
            </w:r>
          </w:p>
        </w:tc>
        <w:tc>
          <w:tcPr>
            <w:tcW w:w="4678" w:type="dxa"/>
          </w:tcPr>
          <w:p w:rsidR="00CD0805" w:rsidRDefault="00CD0805">
            <w:pPr>
              <w:jc w:val="center"/>
              <w:rPr>
                <w:rFonts w:ascii="Arial" w:hAnsi="Arial" w:cs="Arial"/>
              </w:rPr>
            </w:pPr>
            <w:r>
              <w:rPr>
                <w:rFonts w:ascii="Arial" w:hAnsi="Arial" w:cs="Arial"/>
              </w:rPr>
              <w:t>60 - 69%</w:t>
            </w:r>
          </w:p>
        </w:tc>
        <w:tc>
          <w:tcPr>
            <w:tcW w:w="1802" w:type="dxa"/>
          </w:tcPr>
          <w:p w:rsidR="00CD0805" w:rsidRDefault="00CD0805">
            <w:pPr>
              <w:jc w:val="center"/>
              <w:rPr>
                <w:rFonts w:ascii="Arial" w:hAnsi="Arial" w:cs="Arial"/>
              </w:rPr>
            </w:pPr>
            <w:r>
              <w:rPr>
                <w:rFonts w:ascii="Arial" w:hAnsi="Arial" w:cs="Arial"/>
              </w:rPr>
              <w:t>2.00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D</w:t>
            </w:r>
          </w:p>
        </w:tc>
        <w:tc>
          <w:tcPr>
            <w:tcW w:w="4678" w:type="dxa"/>
          </w:tcPr>
          <w:p w:rsidR="00CD0805" w:rsidRDefault="00CD0805">
            <w:pPr>
              <w:jc w:val="center"/>
              <w:rPr>
                <w:rFonts w:ascii="Arial" w:hAnsi="Arial" w:cs="Arial"/>
              </w:rPr>
            </w:pPr>
            <w:r>
              <w:rPr>
                <w:rFonts w:ascii="Arial" w:hAnsi="Arial" w:cs="Arial"/>
              </w:rPr>
              <w:t>50 – 59%</w:t>
            </w:r>
          </w:p>
        </w:tc>
        <w:tc>
          <w:tcPr>
            <w:tcW w:w="1802" w:type="dxa"/>
          </w:tcPr>
          <w:p w:rsidR="00CD0805" w:rsidRDefault="00CD0805">
            <w:pPr>
              <w:jc w:val="center"/>
              <w:rPr>
                <w:rFonts w:ascii="Arial" w:hAnsi="Arial" w:cs="Arial"/>
              </w:rPr>
            </w:pPr>
            <w:r>
              <w:rPr>
                <w:rFonts w:ascii="Arial" w:hAnsi="Arial" w:cs="Arial"/>
              </w:rPr>
              <w:t>1.00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F (Fail)</w:t>
            </w:r>
          </w:p>
        </w:tc>
        <w:tc>
          <w:tcPr>
            <w:tcW w:w="4678" w:type="dxa"/>
          </w:tcPr>
          <w:p w:rsidR="00CD0805" w:rsidRDefault="00CD0805">
            <w:pPr>
              <w:jc w:val="center"/>
              <w:rPr>
                <w:rFonts w:ascii="Arial" w:hAnsi="Arial" w:cs="Arial"/>
              </w:rPr>
            </w:pPr>
            <w:r>
              <w:rPr>
                <w:rFonts w:ascii="Arial" w:hAnsi="Arial" w:cs="Arial"/>
              </w:rPr>
              <w:t>49% and below</w:t>
            </w:r>
          </w:p>
        </w:tc>
        <w:tc>
          <w:tcPr>
            <w:tcW w:w="1802" w:type="dxa"/>
          </w:tcPr>
          <w:p w:rsidR="00CD0805" w:rsidRDefault="00CD0805">
            <w:pPr>
              <w:jc w:val="center"/>
              <w:rPr>
                <w:rFonts w:ascii="Arial" w:hAnsi="Arial" w:cs="Arial"/>
              </w:rPr>
            </w:pPr>
            <w:r>
              <w:rPr>
                <w:rFonts w:ascii="Arial" w:hAnsi="Arial" w:cs="Arial"/>
              </w:rPr>
              <w:t>0.00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p>
        </w:tc>
        <w:tc>
          <w:tcPr>
            <w:tcW w:w="4678" w:type="dxa"/>
          </w:tcPr>
          <w:p w:rsidR="00CD0805" w:rsidRDefault="00CD0805">
            <w:pPr>
              <w:rPr>
                <w:rFonts w:ascii="Arial" w:hAnsi="Arial" w:cs="Arial"/>
              </w:rPr>
            </w:pP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CR (Credit)</w:t>
            </w:r>
          </w:p>
        </w:tc>
        <w:tc>
          <w:tcPr>
            <w:tcW w:w="4678" w:type="dxa"/>
          </w:tcPr>
          <w:p w:rsidR="00CD0805" w:rsidRDefault="00CD0805">
            <w:pPr>
              <w:rPr>
                <w:rFonts w:ascii="Arial" w:hAnsi="Arial" w:cs="Arial"/>
              </w:rPr>
            </w:pPr>
            <w:r>
              <w:rPr>
                <w:rFonts w:ascii="Arial" w:hAnsi="Arial" w:cs="Arial"/>
              </w:rPr>
              <w:t>Credit for diploma requirements has been awarded.</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S</w:t>
            </w:r>
          </w:p>
        </w:tc>
        <w:tc>
          <w:tcPr>
            <w:tcW w:w="4678" w:type="dxa"/>
          </w:tcPr>
          <w:p w:rsidR="00CD0805" w:rsidRDefault="00CD0805">
            <w:pPr>
              <w:rPr>
                <w:rFonts w:ascii="Arial" w:hAnsi="Arial" w:cs="Arial"/>
              </w:rPr>
            </w:pPr>
            <w:r>
              <w:rPr>
                <w:rFonts w:ascii="Arial" w:hAnsi="Arial" w:cs="Arial"/>
              </w:rPr>
              <w:t>Satisfactory achievement in field /clinical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U</w:t>
            </w:r>
          </w:p>
        </w:tc>
        <w:tc>
          <w:tcPr>
            <w:tcW w:w="4678" w:type="dxa"/>
          </w:tcPr>
          <w:p w:rsidR="00CD0805" w:rsidRDefault="00CD0805">
            <w:pPr>
              <w:rPr>
                <w:rFonts w:ascii="Arial" w:hAnsi="Arial" w:cs="Arial"/>
              </w:rPr>
            </w:pPr>
            <w:r>
              <w:rPr>
                <w:rFonts w:ascii="Arial" w:hAnsi="Arial" w:cs="Arial"/>
              </w:rPr>
              <w:t>Unsatisfactory achievement in field/clinical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X</w:t>
            </w:r>
          </w:p>
        </w:tc>
        <w:tc>
          <w:tcPr>
            <w:tcW w:w="4678" w:type="dxa"/>
          </w:tcPr>
          <w:p w:rsidR="00CD0805" w:rsidRDefault="00CD080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NR</w:t>
            </w:r>
          </w:p>
        </w:tc>
        <w:tc>
          <w:tcPr>
            <w:tcW w:w="4678" w:type="dxa"/>
          </w:tcPr>
          <w:p w:rsidR="00CD0805" w:rsidRDefault="00CD0805">
            <w:pPr>
              <w:rPr>
                <w:rFonts w:ascii="Arial" w:hAnsi="Arial" w:cs="Arial"/>
              </w:rPr>
            </w:pPr>
            <w:r>
              <w:rPr>
                <w:rFonts w:ascii="Arial" w:hAnsi="Arial" w:cs="Arial"/>
              </w:rPr>
              <w:t xml:space="preserve">Grade not reported to Registrar's office.  </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W</w:t>
            </w:r>
          </w:p>
        </w:tc>
        <w:tc>
          <w:tcPr>
            <w:tcW w:w="4678" w:type="dxa"/>
          </w:tcPr>
          <w:p w:rsidR="00CD0805" w:rsidRDefault="00CD0805">
            <w:pPr>
              <w:rPr>
                <w:rFonts w:ascii="Arial" w:hAnsi="Arial" w:cs="Arial"/>
              </w:rPr>
            </w:pPr>
            <w:r>
              <w:rPr>
                <w:rFonts w:ascii="Arial" w:hAnsi="Arial" w:cs="Arial"/>
              </w:rPr>
              <w:t>Student has withdrawn from the course without academic penalty.</w:t>
            </w:r>
          </w:p>
        </w:tc>
        <w:tc>
          <w:tcPr>
            <w:tcW w:w="1802" w:type="dxa"/>
          </w:tcPr>
          <w:p w:rsidR="00CD0805" w:rsidRDefault="00CD0805">
            <w:pPr>
              <w:jc w:val="center"/>
              <w:rPr>
                <w:rFonts w:ascii="Arial" w:hAnsi="Arial" w:cs="Arial"/>
              </w:rPr>
            </w:pPr>
          </w:p>
        </w:tc>
      </w:tr>
    </w:tbl>
    <w:p w:rsidR="00CD0805" w:rsidRDefault="00CD080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D0805">
        <w:trPr>
          <w:cantSplit/>
        </w:trPr>
        <w:tc>
          <w:tcPr>
            <w:tcW w:w="675" w:type="dxa"/>
          </w:tcPr>
          <w:p w:rsidR="00CD0805" w:rsidRDefault="00CD0805">
            <w:pPr>
              <w:rPr>
                <w:rFonts w:ascii="Arial" w:hAnsi="Arial"/>
                <w:b/>
              </w:rPr>
            </w:pPr>
            <w:r>
              <w:rPr>
                <w:rFonts w:ascii="Arial" w:hAnsi="Arial"/>
                <w:b/>
              </w:rPr>
              <w:t>VI.</w:t>
            </w:r>
          </w:p>
        </w:tc>
        <w:tc>
          <w:tcPr>
            <w:tcW w:w="8181" w:type="dxa"/>
            <w:gridSpan w:val="2"/>
          </w:tcPr>
          <w:p w:rsidR="00CD0805" w:rsidRDefault="00CD0805" w:rsidP="00CD0805">
            <w:pPr>
              <w:rPr>
                <w:rFonts w:ascii="Arial" w:hAnsi="Arial"/>
                <w:b/>
              </w:rPr>
            </w:pPr>
            <w:r>
              <w:rPr>
                <w:rFonts w:ascii="Arial" w:hAnsi="Arial"/>
                <w:b/>
              </w:rPr>
              <w:t>SPECIAL NOTES:</w:t>
            </w:r>
          </w:p>
          <w:p w:rsidR="00CD0805" w:rsidRDefault="00CD0805">
            <w:pPr>
              <w:rPr>
                <w:rFonts w:ascii="Arial" w:hAnsi="Arial"/>
              </w:rPr>
            </w:pPr>
          </w:p>
        </w:tc>
      </w:tr>
      <w:tr w:rsidR="00CD0805" w:rsidRPr="00723208">
        <w:trPr>
          <w:gridAfter w:val="1"/>
          <w:wAfter w:w="18" w:type="dxa"/>
          <w:cantSplit/>
        </w:trPr>
        <w:tc>
          <w:tcPr>
            <w:tcW w:w="8838" w:type="dxa"/>
            <w:gridSpan w:val="2"/>
          </w:tcPr>
          <w:p w:rsidR="00CD0805" w:rsidRDefault="00CD0805" w:rsidP="00CD0805">
            <w:pPr>
              <w:rPr>
                <w:rFonts w:ascii="Arial" w:hAnsi="Arial" w:cs="Arial"/>
                <w:szCs w:val="24"/>
                <w:u w:val="single"/>
              </w:rPr>
            </w:pPr>
            <w:r>
              <w:rPr>
                <w:rFonts w:ascii="Arial" w:hAnsi="Arial" w:cs="Arial"/>
                <w:szCs w:val="24"/>
                <w:u w:val="single"/>
              </w:rPr>
              <w:t>Attendance:</w:t>
            </w:r>
          </w:p>
          <w:p w:rsidR="00CD0805" w:rsidRDefault="00CD0805" w:rsidP="00CD080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D0805" w:rsidRPr="00723208">
        <w:trPr>
          <w:gridAfter w:val="1"/>
          <w:wAfter w:w="18" w:type="dxa"/>
          <w:cantSplit/>
        </w:trPr>
        <w:tc>
          <w:tcPr>
            <w:tcW w:w="8838" w:type="dxa"/>
            <w:gridSpan w:val="2"/>
          </w:tcPr>
          <w:p w:rsidR="00CD0805" w:rsidRDefault="00CD0805" w:rsidP="007639D3">
            <w:pPr>
              <w:rPr>
                <w:rFonts w:ascii="Arial" w:hAnsi="Arial"/>
              </w:rPr>
            </w:pPr>
          </w:p>
        </w:tc>
      </w:tr>
    </w:tbl>
    <w:p w:rsidR="0094628A" w:rsidRDefault="0094628A"/>
    <w:p w:rsidR="0094628A" w:rsidRDefault="0094628A"/>
    <w:p w:rsidR="00CD0805" w:rsidRDefault="00CD0805"/>
    <w:tbl>
      <w:tblPr>
        <w:tblW w:w="10632" w:type="dxa"/>
        <w:tblInd w:w="-601" w:type="dxa"/>
        <w:tblLayout w:type="fixed"/>
        <w:tblLook w:val="0000" w:firstRow="0" w:lastRow="0" w:firstColumn="0" w:lastColumn="0" w:noHBand="0" w:noVBand="0"/>
      </w:tblPr>
      <w:tblGrid>
        <w:gridCol w:w="619"/>
        <w:gridCol w:w="10013"/>
      </w:tblGrid>
      <w:tr w:rsidR="006200F6">
        <w:trPr>
          <w:cantSplit/>
        </w:trPr>
        <w:tc>
          <w:tcPr>
            <w:tcW w:w="619" w:type="dxa"/>
          </w:tcPr>
          <w:p w:rsidR="006200F6" w:rsidRDefault="006200F6" w:rsidP="00173273">
            <w:pPr>
              <w:rPr>
                <w:rFonts w:ascii="Arial" w:hAnsi="Arial"/>
              </w:rPr>
            </w:pPr>
            <w:r>
              <w:rPr>
                <w:rFonts w:ascii="Arial" w:hAnsi="Arial"/>
              </w:rPr>
              <w:lastRenderedPageBreak/>
              <w:t>1.</w:t>
            </w:r>
          </w:p>
        </w:tc>
        <w:tc>
          <w:tcPr>
            <w:tcW w:w="10013" w:type="dxa"/>
          </w:tcPr>
          <w:p w:rsidR="006200F6" w:rsidRPr="006200F6" w:rsidRDefault="006200F6" w:rsidP="00173273">
            <w:pPr>
              <w:rPr>
                <w:rFonts w:ascii="Arial" w:hAnsi="Arial"/>
                <w:b/>
              </w:rPr>
            </w:pPr>
            <w:r w:rsidRPr="006200F6">
              <w:rPr>
                <w:rFonts w:ascii="Arial" w:hAnsi="Arial"/>
                <w:b/>
                <w:u w:val="single"/>
              </w:rPr>
              <w:t>COURSE OUTLINE AMENDMENTS</w:t>
            </w:r>
            <w:r w:rsidRPr="006200F6">
              <w:rPr>
                <w:rFonts w:ascii="Arial" w:hAnsi="Arial"/>
                <w:b/>
              </w:rPr>
              <w:t>:</w:t>
            </w:r>
          </w:p>
          <w:p w:rsidR="006200F6" w:rsidRPr="00B85227" w:rsidRDefault="006200F6"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6200F6" w:rsidRPr="00B85227" w:rsidRDefault="006200F6" w:rsidP="00173273">
            <w:pPr>
              <w:rPr>
                <w:rFonts w:ascii="Arial" w:hAnsi="Arial"/>
                <w:u w:val="single"/>
              </w:rPr>
            </w:pPr>
          </w:p>
        </w:tc>
      </w:tr>
      <w:tr w:rsidR="006200F6">
        <w:trPr>
          <w:cantSplit/>
        </w:trPr>
        <w:tc>
          <w:tcPr>
            <w:tcW w:w="619" w:type="dxa"/>
          </w:tcPr>
          <w:p w:rsidR="006200F6" w:rsidRDefault="006200F6" w:rsidP="00173273">
            <w:pPr>
              <w:rPr>
                <w:rFonts w:ascii="Arial" w:hAnsi="Arial"/>
              </w:rPr>
            </w:pPr>
            <w:r>
              <w:rPr>
                <w:rFonts w:ascii="Arial" w:hAnsi="Arial"/>
              </w:rPr>
              <w:t>2.</w:t>
            </w:r>
          </w:p>
        </w:tc>
        <w:tc>
          <w:tcPr>
            <w:tcW w:w="10013" w:type="dxa"/>
          </w:tcPr>
          <w:p w:rsidR="006200F6" w:rsidRPr="00B85227" w:rsidRDefault="006200F6" w:rsidP="00173273">
            <w:pPr>
              <w:rPr>
                <w:rFonts w:ascii="Arial" w:hAnsi="Arial"/>
              </w:rPr>
            </w:pPr>
            <w:r w:rsidRPr="00B85227">
              <w:rPr>
                <w:rFonts w:ascii="Arial" w:hAnsi="Arial"/>
                <w:u w:val="single"/>
              </w:rPr>
              <w:t>Retention of Course Outlines</w:t>
            </w:r>
            <w:r w:rsidRPr="00B85227">
              <w:rPr>
                <w:rFonts w:ascii="Arial" w:hAnsi="Arial"/>
              </w:rPr>
              <w:t>:</w:t>
            </w:r>
          </w:p>
          <w:p w:rsidR="006200F6" w:rsidRPr="00B85227" w:rsidRDefault="006200F6"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6200F6" w:rsidRPr="00B85227" w:rsidRDefault="006200F6" w:rsidP="00173273">
            <w:pPr>
              <w:rPr>
                <w:rFonts w:ascii="Arial" w:hAnsi="Arial"/>
                <w:u w:val="single"/>
              </w:rPr>
            </w:pPr>
          </w:p>
        </w:tc>
      </w:tr>
      <w:tr w:rsidR="006200F6">
        <w:trPr>
          <w:cantSplit/>
        </w:trPr>
        <w:tc>
          <w:tcPr>
            <w:tcW w:w="619" w:type="dxa"/>
          </w:tcPr>
          <w:p w:rsidR="006200F6" w:rsidRDefault="006200F6" w:rsidP="00173273">
            <w:pPr>
              <w:rPr>
                <w:rFonts w:ascii="Arial" w:hAnsi="Arial"/>
              </w:rPr>
            </w:pPr>
            <w:r>
              <w:rPr>
                <w:rFonts w:ascii="Arial" w:hAnsi="Arial"/>
              </w:rPr>
              <w:t>3.</w:t>
            </w:r>
          </w:p>
        </w:tc>
        <w:tc>
          <w:tcPr>
            <w:tcW w:w="10013" w:type="dxa"/>
          </w:tcPr>
          <w:p w:rsidR="006200F6" w:rsidRPr="00B85227" w:rsidRDefault="006200F6" w:rsidP="00173273">
            <w:pPr>
              <w:rPr>
                <w:rFonts w:ascii="Arial" w:hAnsi="Arial"/>
                <w:b/>
              </w:rPr>
            </w:pPr>
            <w:r w:rsidRPr="00B85227">
              <w:rPr>
                <w:rFonts w:ascii="Arial" w:hAnsi="Arial"/>
                <w:u w:val="single"/>
              </w:rPr>
              <w:t>Prior Learning Assessment</w:t>
            </w:r>
            <w:r w:rsidRPr="00B85227">
              <w:rPr>
                <w:rFonts w:ascii="Arial" w:hAnsi="Arial"/>
                <w:b/>
              </w:rPr>
              <w:t>:</w:t>
            </w:r>
          </w:p>
          <w:p w:rsidR="006200F6" w:rsidRPr="00B85227" w:rsidRDefault="006200F6"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6200F6" w:rsidRPr="00B85227" w:rsidRDefault="006200F6" w:rsidP="00173273">
            <w:pPr>
              <w:rPr>
                <w:rFonts w:ascii="Arial" w:hAnsi="Arial"/>
              </w:rPr>
            </w:pPr>
          </w:p>
          <w:p w:rsidR="006200F6" w:rsidRDefault="006200F6"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6200F6" w:rsidRPr="00B85227" w:rsidRDefault="006200F6" w:rsidP="00173273">
            <w:pPr>
              <w:rPr>
                <w:rFonts w:ascii="Arial" w:hAnsi="Arial"/>
              </w:rPr>
            </w:pPr>
          </w:p>
          <w:p w:rsidR="006200F6" w:rsidRPr="00B85227" w:rsidRDefault="006200F6" w:rsidP="00173273">
            <w:pPr>
              <w:rPr>
                <w:rFonts w:ascii="Arial" w:hAnsi="Arial"/>
              </w:rPr>
            </w:pPr>
            <w:r w:rsidRPr="00B85227">
              <w:rPr>
                <w:rFonts w:ascii="Arial" w:hAnsi="Arial"/>
              </w:rPr>
              <w:t>Substitute course information is available in the Registrar's office.</w:t>
            </w:r>
          </w:p>
          <w:p w:rsidR="006200F6" w:rsidRPr="00B85227" w:rsidRDefault="006200F6" w:rsidP="00173273">
            <w:pPr>
              <w:rPr>
                <w:rFonts w:ascii="Arial" w:hAnsi="Arial"/>
                <w:u w:val="single"/>
              </w:rPr>
            </w:pPr>
          </w:p>
        </w:tc>
      </w:tr>
      <w:tr w:rsidR="006200F6">
        <w:trPr>
          <w:cantSplit/>
        </w:trPr>
        <w:tc>
          <w:tcPr>
            <w:tcW w:w="619" w:type="dxa"/>
          </w:tcPr>
          <w:p w:rsidR="006200F6" w:rsidRDefault="006200F6" w:rsidP="00173273">
            <w:pPr>
              <w:rPr>
                <w:rFonts w:ascii="Arial" w:hAnsi="Arial"/>
              </w:rPr>
            </w:pPr>
            <w:r>
              <w:rPr>
                <w:rFonts w:ascii="Arial" w:hAnsi="Arial"/>
              </w:rPr>
              <w:t>4.</w:t>
            </w:r>
          </w:p>
        </w:tc>
        <w:tc>
          <w:tcPr>
            <w:tcW w:w="10013" w:type="dxa"/>
          </w:tcPr>
          <w:p w:rsidR="006200F6" w:rsidRPr="002D240A" w:rsidRDefault="006200F6" w:rsidP="00FC083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200F6" w:rsidRDefault="006200F6" w:rsidP="00FC083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6200F6" w:rsidRPr="00B85227" w:rsidRDefault="006200F6" w:rsidP="00173273">
            <w:pPr>
              <w:rPr>
                <w:rFonts w:ascii="Arial" w:hAnsi="Arial"/>
                <w:u w:val="single"/>
              </w:rPr>
            </w:pPr>
          </w:p>
        </w:tc>
      </w:tr>
      <w:tr w:rsidR="006200F6">
        <w:trPr>
          <w:cantSplit/>
        </w:trPr>
        <w:tc>
          <w:tcPr>
            <w:tcW w:w="619" w:type="dxa"/>
          </w:tcPr>
          <w:p w:rsidR="006200F6" w:rsidRDefault="006200F6" w:rsidP="00173273">
            <w:pPr>
              <w:rPr>
                <w:rFonts w:ascii="Arial" w:hAnsi="Arial"/>
              </w:rPr>
            </w:pPr>
            <w:r>
              <w:rPr>
                <w:rFonts w:ascii="Arial" w:hAnsi="Arial"/>
              </w:rPr>
              <w:t>5.</w:t>
            </w:r>
          </w:p>
        </w:tc>
        <w:tc>
          <w:tcPr>
            <w:tcW w:w="10013" w:type="dxa"/>
          </w:tcPr>
          <w:p w:rsidR="006200F6" w:rsidRPr="00B85227" w:rsidRDefault="006200F6" w:rsidP="00FC0836">
            <w:pPr>
              <w:rPr>
                <w:rFonts w:ascii="Arial" w:hAnsi="Arial"/>
                <w:u w:val="single"/>
              </w:rPr>
            </w:pPr>
            <w:r w:rsidRPr="00B85227">
              <w:rPr>
                <w:rFonts w:ascii="Arial" w:hAnsi="Arial"/>
                <w:u w:val="single"/>
              </w:rPr>
              <w:t>Communication:</w:t>
            </w:r>
          </w:p>
          <w:p w:rsidR="006200F6" w:rsidRPr="00B85227" w:rsidRDefault="006200F6" w:rsidP="00FC0836">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6200F6" w:rsidRPr="00B85227" w:rsidRDefault="006200F6" w:rsidP="00173273">
            <w:pPr>
              <w:rPr>
                <w:rFonts w:ascii="Arial" w:hAnsi="Arial"/>
                <w:u w:val="single"/>
              </w:rPr>
            </w:pPr>
          </w:p>
        </w:tc>
      </w:tr>
      <w:tr w:rsidR="006200F6">
        <w:trPr>
          <w:cantSplit/>
        </w:trPr>
        <w:tc>
          <w:tcPr>
            <w:tcW w:w="619" w:type="dxa"/>
          </w:tcPr>
          <w:p w:rsidR="006200F6" w:rsidRDefault="006200F6" w:rsidP="00173273">
            <w:pPr>
              <w:rPr>
                <w:rFonts w:ascii="Arial" w:hAnsi="Arial"/>
              </w:rPr>
            </w:pPr>
          </w:p>
          <w:p w:rsidR="006200F6" w:rsidRDefault="006200F6" w:rsidP="00173273">
            <w:pPr>
              <w:rPr>
                <w:rFonts w:ascii="Arial" w:hAnsi="Arial"/>
              </w:rPr>
            </w:pPr>
          </w:p>
          <w:p w:rsidR="006200F6" w:rsidRDefault="006200F6" w:rsidP="00173273">
            <w:pPr>
              <w:rPr>
                <w:rFonts w:ascii="Arial" w:hAnsi="Arial"/>
              </w:rPr>
            </w:pPr>
            <w:r>
              <w:rPr>
                <w:rFonts w:ascii="Arial" w:hAnsi="Arial"/>
              </w:rPr>
              <w:t>6.</w:t>
            </w:r>
          </w:p>
        </w:tc>
        <w:tc>
          <w:tcPr>
            <w:tcW w:w="10013" w:type="dxa"/>
          </w:tcPr>
          <w:p w:rsidR="006200F6" w:rsidRDefault="006200F6" w:rsidP="00173273">
            <w:pPr>
              <w:rPr>
                <w:rFonts w:ascii="Arial" w:hAnsi="Arial"/>
                <w:u w:val="single"/>
              </w:rPr>
            </w:pPr>
          </w:p>
          <w:p w:rsidR="006200F6" w:rsidRDefault="006200F6" w:rsidP="00173273">
            <w:pPr>
              <w:rPr>
                <w:rFonts w:ascii="Arial" w:hAnsi="Arial"/>
                <w:u w:val="single"/>
              </w:rPr>
            </w:pPr>
          </w:p>
          <w:p w:rsidR="006200F6" w:rsidRPr="00B85227" w:rsidRDefault="006200F6" w:rsidP="00173273">
            <w:pPr>
              <w:rPr>
                <w:rFonts w:ascii="Arial" w:hAnsi="Arial"/>
              </w:rPr>
            </w:pPr>
            <w:r w:rsidRPr="00B85227">
              <w:rPr>
                <w:rFonts w:ascii="Arial" w:hAnsi="Arial"/>
                <w:u w:val="single"/>
              </w:rPr>
              <w:t>Accessibility Services</w:t>
            </w:r>
            <w:r w:rsidRPr="00B85227">
              <w:rPr>
                <w:rFonts w:ascii="Arial" w:hAnsi="Arial"/>
              </w:rPr>
              <w:t>:</w:t>
            </w:r>
          </w:p>
          <w:p w:rsidR="006200F6" w:rsidRDefault="006200F6"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6200F6" w:rsidRPr="00B85227" w:rsidRDefault="006200F6" w:rsidP="00173273">
            <w:pPr>
              <w:rPr>
                <w:rFonts w:ascii="Arial" w:hAnsi="Arial"/>
              </w:rPr>
            </w:pPr>
          </w:p>
        </w:tc>
      </w:tr>
      <w:tr w:rsidR="006200F6">
        <w:trPr>
          <w:cantSplit/>
        </w:trPr>
        <w:tc>
          <w:tcPr>
            <w:tcW w:w="619" w:type="dxa"/>
          </w:tcPr>
          <w:p w:rsidR="006200F6" w:rsidRDefault="006200F6" w:rsidP="00173273">
            <w:pPr>
              <w:rPr>
                <w:rFonts w:ascii="Arial" w:hAnsi="Arial"/>
              </w:rPr>
            </w:pPr>
            <w:r>
              <w:rPr>
                <w:rFonts w:ascii="Arial" w:hAnsi="Arial"/>
              </w:rPr>
              <w:t>7.</w:t>
            </w:r>
          </w:p>
        </w:tc>
        <w:tc>
          <w:tcPr>
            <w:tcW w:w="10013" w:type="dxa"/>
          </w:tcPr>
          <w:p w:rsidR="006200F6" w:rsidRDefault="006200F6"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6200F6" w:rsidRPr="00785C12" w:rsidRDefault="006200F6"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6200F6" w:rsidRPr="00B85227" w:rsidRDefault="006200F6" w:rsidP="00173273">
            <w:pPr>
              <w:rPr>
                <w:rFonts w:ascii="Arial" w:hAnsi="Arial"/>
                <w:u w:val="single"/>
              </w:rPr>
            </w:pPr>
          </w:p>
        </w:tc>
      </w:tr>
      <w:tr w:rsidR="006200F6">
        <w:trPr>
          <w:cantSplit/>
        </w:trPr>
        <w:tc>
          <w:tcPr>
            <w:tcW w:w="619" w:type="dxa"/>
          </w:tcPr>
          <w:p w:rsidR="006200F6" w:rsidRDefault="006200F6" w:rsidP="00173273">
            <w:pPr>
              <w:rPr>
                <w:rFonts w:ascii="Arial" w:hAnsi="Arial"/>
              </w:rPr>
            </w:pPr>
            <w:r>
              <w:rPr>
                <w:rFonts w:ascii="Arial" w:hAnsi="Arial"/>
              </w:rPr>
              <w:t>8.</w:t>
            </w:r>
          </w:p>
        </w:tc>
        <w:tc>
          <w:tcPr>
            <w:tcW w:w="10013" w:type="dxa"/>
          </w:tcPr>
          <w:p w:rsidR="006200F6" w:rsidRDefault="006200F6" w:rsidP="00785C12">
            <w:pPr>
              <w:rPr>
                <w:rFonts w:ascii="Arial" w:hAnsi="Arial" w:cs="Arial"/>
              </w:rPr>
            </w:pPr>
            <w:r>
              <w:rPr>
                <w:rFonts w:ascii="Arial" w:hAnsi="Arial" w:cs="Arial"/>
                <w:u w:val="single"/>
              </w:rPr>
              <w:t>Academic Dishonesty</w:t>
            </w:r>
            <w:r>
              <w:rPr>
                <w:rFonts w:ascii="Arial" w:hAnsi="Arial" w:cs="Arial"/>
              </w:rPr>
              <w:t>:</w:t>
            </w:r>
          </w:p>
          <w:p w:rsidR="006200F6" w:rsidRDefault="006200F6"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6200F6" w:rsidRPr="00B85227" w:rsidRDefault="006200F6" w:rsidP="00173273">
            <w:pPr>
              <w:rPr>
                <w:rFonts w:ascii="Arial" w:hAnsi="Arial"/>
              </w:rPr>
            </w:pPr>
          </w:p>
        </w:tc>
      </w:tr>
      <w:tr w:rsidR="006200F6">
        <w:trPr>
          <w:cantSplit/>
        </w:trPr>
        <w:tc>
          <w:tcPr>
            <w:tcW w:w="619" w:type="dxa"/>
          </w:tcPr>
          <w:p w:rsidR="006200F6" w:rsidRDefault="006200F6" w:rsidP="00173273">
            <w:pPr>
              <w:rPr>
                <w:rFonts w:ascii="Arial" w:hAnsi="Arial"/>
              </w:rPr>
            </w:pPr>
            <w:r>
              <w:rPr>
                <w:rFonts w:ascii="Arial" w:hAnsi="Arial"/>
              </w:rPr>
              <w:t>9.</w:t>
            </w:r>
          </w:p>
        </w:tc>
        <w:tc>
          <w:tcPr>
            <w:tcW w:w="10013" w:type="dxa"/>
          </w:tcPr>
          <w:p w:rsidR="006200F6" w:rsidRPr="00B85227" w:rsidRDefault="006200F6" w:rsidP="00A4315A">
            <w:pPr>
              <w:rPr>
                <w:rFonts w:ascii="Arial" w:hAnsi="Arial" w:cs="Arial"/>
                <w:szCs w:val="24"/>
                <w:u w:val="single"/>
              </w:rPr>
            </w:pPr>
            <w:r w:rsidRPr="00B85227">
              <w:rPr>
                <w:rFonts w:ascii="Arial" w:hAnsi="Arial" w:cs="Arial"/>
                <w:szCs w:val="24"/>
                <w:u w:val="single"/>
              </w:rPr>
              <w:t>Tuition Default:</w:t>
            </w:r>
          </w:p>
          <w:p w:rsidR="006200F6" w:rsidRPr="00B85227" w:rsidRDefault="006200F6" w:rsidP="00A4315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200F6" w:rsidRPr="00B85227" w:rsidRDefault="006200F6" w:rsidP="00A4315A">
            <w:pPr>
              <w:rPr>
                <w:rFonts w:ascii="Arial" w:hAnsi="Arial"/>
              </w:rPr>
            </w:pPr>
          </w:p>
        </w:tc>
      </w:tr>
    </w:tbl>
    <w:p w:rsidR="00CD0805" w:rsidRDefault="00CD0805">
      <w:pPr>
        <w:pStyle w:val="EnvelopeReturn"/>
      </w:pPr>
    </w:p>
    <w:p w:rsidR="00CD0805" w:rsidRDefault="00CD0805">
      <w:pPr>
        <w:pStyle w:val="EnvelopeReturn"/>
      </w:pPr>
    </w:p>
    <w:sectPr w:rsidR="00CD0805" w:rsidSect="004A1FFE">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73" w:rsidRDefault="002A7073">
      <w:r>
        <w:separator/>
      </w:r>
    </w:p>
  </w:endnote>
  <w:endnote w:type="continuationSeparator" w:id="0">
    <w:p w:rsidR="002A7073" w:rsidRDefault="002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73" w:rsidRDefault="002A7073">
      <w:r>
        <w:separator/>
      </w:r>
    </w:p>
  </w:footnote>
  <w:footnote w:type="continuationSeparator" w:id="0">
    <w:p w:rsidR="002A7073" w:rsidRDefault="002A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690027">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end"/>
    </w:r>
  </w:p>
  <w:p w:rsidR="002A7073" w:rsidRDefault="002A7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690027">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separate"/>
    </w:r>
    <w:r w:rsidR="003A78C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A7073">
      <w:tc>
        <w:tcPr>
          <w:tcW w:w="3794" w:type="dxa"/>
        </w:tcPr>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p>
      </w:tc>
    </w:tr>
    <w:tr w:rsidR="002A7073">
      <w:tc>
        <w:tcPr>
          <w:tcW w:w="3794" w:type="dxa"/>
        </w:tcPr>
        <w:p w:rsidR="002A7073" w:rsidRDefault="002A7073">
          <w:pPr>
            <w:rPr>
              <w:rFonts w:ascii="Arial" w:hAnsi="Arial"/>
              <w:snapToGrid w:val="0"/>
            </w:rPr>
          </w:pPr>
          <w:r>
            <w:rPr>
              <w:rFonts w:ascii="Arial" w:hAnsi="Arial"/>
              <w:snapToGrid w:val="0"/>
            </w:rPr>
            <w:t>PROTOTYPING2</w:t>
          </w:r>
        </w:p>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r>
            <w:rPr>
              <w:rFonts w:ascii="Arial" w:hAnsi="Arial"/>
              <w:snapToGrid w:val="0"/>
            </w:rPr>
            <w:t>VGA302</w:t>
          </w:r>
        </w:p>
      </w:tc>
    </w:tr>
  </w:tbl>
  <w:p w:rsidR="002A7073" w:rsidRDefault="002A70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B89"/>
    <w:rsid w:val="000772AE"/>
    <w:rsid w:val="00084A97"/>
    <w:rsid w:val="000E3342"/>
    <w:rsid w:val="000E536A"/>
    <w:rsid w:val="000E6D66"/>
    <w:rsid w:val="00166141"/>
    <w:rsid w:val="001A56E3"/>
    <w:rsid w:val="001B0657"/>
    <w:rsid w:val="001D19FA"/>
    <w:rsid w:val="001E47CB"/>
    <w:rsid w:val="002106EE"/>
    <w:rsid w:val="002A7073"/>
    <w:rsid w:val="002F7E5F"/>
    <w:rsid w:val="00300680"/>
    <w:rsid w:val="003252D8"/>
    <w:rsid w:val="003579FD"/>
    <w:rsid w:val="003670DA"/>
    <w:rsid w:val="003A78CC"/>
    <w:rsid w:val="003B06D9"/>
    <w:rsid w:val="003C7BB3"/>
    <w:rsid w:val="003D2821"/>
    <w:rsid w:val="003E1E85"/>
    <w:rsid w:val="003F7F0D"/>
    <w:rsid w:val="004276FD"/>
    <w:rsid w:val="004827CB"/>
    <w:rsid w:val="004A0268"/>
    <w:rsid w:val="004A1FFE"/>
    <w:rsid w:val="004C78FF"/>
    <w:rsid w:val="00500759"/>
    <w:rsid w:val="00516966"/>
    <w:rsid w:val="0052094B"/>
    <w:rsid w:val="00521D26"/>
    <w:rsid w:val="0052344F"/>
    <w:rsid w:val="00572114"/>
    <w:rsid w:val="006200F6"/>
    <w:rsid w:val="00661037"/>
    <w:rsid w:val="006671FC"/>
    <w:rsid w:val="00690027"/>
    <w:rsid w:val="006A2310"/>
    <w:rsid w:val="006E5D6F"/>
    <w:rsid w:val="007639D3"/>
    <w:rsid w:val="007642A2"/>
    <w:rsid w:val="0079756D"/>
    <w:rsid w:val="007C5CC6"/>
    <w:rsid w:val="007E5DA8"/>
    <w:rsid w:val="00837978"/>
    <w:rsid w:val="00896253"/>
    <w:rsid w:val="00915C45"/>
    <w:rsid w:val="0094628A"/>
    <w:rsid w:val="00946A7A"/>
    <w:rsid w:val="0095117C"/>
    <w:rsid w:val="009A1B68"/>
    <w:rsid w:val="009A441B"/>
    <w:rsid w:val="009B6776"/>
    <w:rsid w:val="009D7B57"/>
    <w:rsid w:val="009F502D"/>
    <w:rsid w:val="00A5178C"/>
    <w:rsid w:val="00A65F1D"/>
    <w:rsid w:val="00A7006B"/>
    <w:rsid w:val="00AB3BE6"/>
    <w:rsid w:val="00B040DF"/>
    <w:rsid w:val="00B37C80"/>
    <w:rsid w:val="00B51290"/>
    <w:rsid w:val="00B85956"/>
    <w:rsid w:val="00BE1320"/>
    <w:rsid w:val="00BF0968"/>
    <w:rsid w:val="00C3182E"/>
    <w:rsid w:val="00C57B17"/>
    <w:rsid w:val="00C73978"/>
    <w:rsid w:val="00CA4D52"/>
    <w:rsid w:val="00CB21F7"/>
    <w:rsid w:val="00CD0805"/>
    <w:rsid w:val="00CE7BBF"/>
    <w:rsid w:val="00D739C1"/>
    <w:rsid w:val="00DB4422"/>
    <w:rsid w:val="00DC66A8"/>
    <w:rsid w:val="00DE0C20"/>
    <w:rsid w:val="00E25868"/>
    <w:rsid w:val="00E31F3F"/>
    <w:rsid w:val="00E35B43"/>
    <w:rsid w:val="00E556B3"/>
    <w:rsid w:val="00E752D2"/>
    <w:rsid w:val="00E776DA"/>
    <w:rsid w:val="00E77AE6"/>
    <w:rsid w:val="00E95570"/>
    <w:rsid w:val="00F46CD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5BD69-98C9-4C81-8C87-C748CC98B2B8}"/>
</file>

<file path=customXml/itemProps2.xml><?xml version="1.0" encoding="utf-8"?>
<ds:datastoreItem xmlns:ds="http://schemas.openxmlformats.org/officeDocument/2006/customXml" ds:itemID="{A4BB1F82-E3C5-48E8-825B-3B44FD027B52}"/>
</file>

<file path=customXml/itemProps3.xml><?xml version="1.0" encoding="utf-8"?>
<ds:datastoreItem xmlns:ds="http://schemas.openxmlformats.org/officeDocument/2006/customXml" ds:itemID="{9FA4A31E-319D-4DFD-9DD6-898A775C6647}"/>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11420</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2016-06-13T14:39:00Z</cp:lastPrinted>
  <dcterms:created xsi:type="dcterms:W3CDTF">2016-06-13T14:39:00Z</dcterms:created>
  <dcterms:modified xsi:type="dcterms:W3CDTF">2016-06-13T14:39:00Z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4175600</vt:r8>
  </property>
</Properties>
</file>